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7101C" w14:textId="3009F803" w:rsidR="00815037" w:rsidRDefault="00E6771F" w:rsidP="00B956AB">
      <w:pPr>
        <w:snapToGrid w:val="0"/>
        <w:jc w:val="center"/>
        <w:rPr>
          <w:rFonts w:ascii="游ゴシック Medium" w:eastAsia="游ゴシック Medium" w:hAnsi="游ゴシック Medium" w:cs="Times New Roman"/>
          <w:sz w:val="24"/>
        </w:rPr>
      </w:pPr>
      <w:r w:rsidRPr="00B956AB">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852800" behindDoc="0" locked="0" layoutInCell="1" allowOverlap="1" wp14:anchorId="775EC200" wp14:editId="591FE6C8">
                <wp:simplePos x="0" y="0"/>
                <wp:positionH relativeFrom="margin">
                  <wp:align>left</wp:align>
                </wp:positionH>
                <wp:positionV relativeFrom="paragraph">
                  <wp:posOffset>-29210</wp:posOffset>
                </wp:positionV>
                <wp:extent cx="4476750" cy="504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476750" cy="50482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E2C300" w14:textId="77777777" w:rsidR="00306CAE" w:rsidRDefault="00306CAE" w:rsidP="00B956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E5F9A5C" w14:textId="77777777" w:rsidR="00306CAE" w:rsidRPr="0017102C" w:rsidRDefault="00306CAE" w:rsidP="00B956AB">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75EC200" id="_x0000_t202" coordsize="21600,21600" o:spt="202" path="m,l,21600r21600,l21600,xe">
                <v:stroke joinstyle="miter"/>
                <v:path gradientshapeok="t" o:connecttype="rect"/>
              </v:shapetype>
              <v:shape id="テキスト ボックス 3" o:spid="_x0000_s1026" type="#_x0000_t202" style="position:absolute;left:0;text-align:left;margin-left:0;margin-top:-2.3pt;width:352.5pt;height:39.75pt;z-index:251852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" fillcolor="white [3201]" strokecolor="#0070c0" strokeweight="1pt">
                <v:stroke dashstyle="dash"/>
                <v:textbox>
                  <w:txbxContent>
                    <w:p w14:paraId="18E2C300" w14:textId="77777777" w:rsidR="00306CAE" w:rsidRDefault="00306CAE" w:rsidP="00B956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E5F9A5C" w14:textId="77777777" w:rsidR="00306CAE" w:rsidRPr="0017102C" w:rsidRDefault="00306CAE" w:rsidP="00B956AB">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p>
    <w:p w14:paraId="7F3341C7" w14:textId="77777777" w:rsidR="00E6771F" w:rsidRDefault="00E6771F" w:rsidP="00B956AB">
      <w:pPr>
        <w:snapToGrid w:val="0"/>
        <w:jc w:val="center"/>
        <w:rPr>
          <w:rFonts w:ascii="游ゴシック Medium" w:eastAsia="游ゴシック Medium" w:hAnsi="游ゴシック Medium" w:cs="Times New Roman"/>
          <w:sz w:val="24"/>
        </w:rPr>
      </w:pPr>
    </w:p>
    <w:p w14:paraId="6D6A097B" w14:textId="66672F19" w:rsidR="00B956AB" w:rsidRDefault="00FF49A5" w:rsidP="00B956AB">
      <w:pPr>
        <w:snapToGrid w:val="0"/>
        <w:jc w:val="center"/>
        <w:rPr>
          <w:rFonts w:ascii="游ゴシック Medium" w:eastAsia="游ゴシック Medium" w:hAnsi="游ゴシック Medium" w:cs="Times New Roman"/>
          <w:sz w:val="24"/>
        </w:rPr>
      </w:pPr>
      <w:r w:rsidRPr="007735A8">
        <w:rPr>
          <w:rFonts w:ascii="游ゴシック Medium" w:eastAsia="游ゴシック Medium" w:hAnsi="游ゴシック Medium" w:cs="Times New Roman" w:hint="eastAsia"/>
          <w:color w:val="000000" w:themeColor="text1"/>
          <w:sz w:val="24"/>
        </w:rPr>
        <w:t>令和６</w:t>
      </w:r>
      <w:r w:rsidR="00B956AB" w:rsidRPr="007735A8">
        <w:rPr>
          <w:rFonts w:ascii="游ゴシック Medium" w:eastAsia="游ゴシック Medium" w:hAnsi="游ゴシック Medium"/>
          <w:color w:val="000000" w:themeColor="text1"/>
          <w:sz w:val="24"/>
        </w:rPr>
        <w:t>年</w:t>
      </w:r>
      <w:r w:rsidR="00B956AB" w:rsidRPr="00B956AB">
        <w:rPr>
          <w:rFonts w:ascii="游ゴシック Medium" w:eastAsia="游ゴシック Medium" w:hAnsi="游ゴシック Medium"/>
          <w:sz w:val="24"/>
        </w:rPr>
        <w:t>度</w:t>
      </w:r>
      <w:r w:rsidR="009A5A5E">
        <w:rPr>
          <w:rFonts w:ascii="游ゴシック Medium" w:eastAsia="游ゴシック Medium" w:hAnsi="游ゴシック Medium" w:hint="eastAsia"/>
          <w:sz w:val="24"/>
        </w:rPr>
        <w:t xml:space="preserve">　</w:t>
      </w:r>
      <w:r w:rsidR="00B956AB" w:rsidRPr="00B956AB">
        <w:rPr>
          <w:rFonts w:ascii="游ゴシック Medium" w:eastAsia="游ゴシック Medium" w:hAnsi="游ゴシック Medium" w:hint="eastAsia"/>
          <w:sz w:val="24"/>
        </w:rPr>
        <w:t>橋渡し</w:t>
      </w:r>
      <w:r w:rsidR="00B956AB" w:rsidRPr="00B956AB">
        <w:rPr>
          <w:rFonts w:ascii="游ゴシック Medium" w:eastAsia="游ゴシック Medium" w:hAnsi="游ゴシック Medium"/>
          <w:sz w:val="24"/>
        </w:rPr>
        <w:t>研究プログラム</w:t>
      </w:r>
      <w:r w:rsidR="009A5A5E">
        <w:rPr>
          <w:rFonts w:ascii="游ゴシック Medium" w:eastAsia="游ゴシック Medium" w:hAnsi="游ゴシック Medium" w:hint="eastAsia"/>
          <w:sz w:val="24"/>
        </w:rPr>
        <w:t>・</w:t>
      </w:r>
      <w:r w:rsidR="00B956AB" w:rsidRPr="00B956AB">
        <w:rPr>
          <w:rFonts w:ascii="游ゴシック Medium" w:eastAsia="游ゴシック Medium" w:hAnsi="游ゴシック Medium"/>
          <w:sz w:val="24"/>
        </w:rPr>
        <w:t>シーズ</w:t>
      </w:r>
      <w:r w:rsidR="00C44F99">
        <w:rPr>
          <w:rFonts w:ascii="游ゴシック Medium" w:eastAsia="游ゴシック Medium" w:hAnsi="游ゴシック Medium" w:cs="Times New Roman" w:hint="eastAsia"/>
          <w:sz w:val="24"/>
        </w:rPr>
        <w:t>C</w:t>
      </w:r>
    </w:p>
    <w:p w14:paraId="6664388E" w14:textId="1D158895" w:rsidR="009A5A5E" w:rsidRDefault="009A5A5E" w:rsidP="00B956AB">
      <w:pPr>
        <w:snapToGrid w:val="0"/>
        <w:jc w:val="center"/>
        <w:rPr>
          <w:rFonts w:ascii="游ゴシック Medium" w:eastAsia="游ゴシック Medium" w:hAnsi="游ゴシック Medium"/>
          <w:sz w:val="24"/>
        </w:rPr>
      </w:pPr>
      <w:r>
        <w:rPr>
          <w:rFonts w:ascii="游ゴシック Medium" w:eastAsia="游ゴシック Medium" w:hAnsi="游ゴシック Medium" w:hint="eastAsia"/>
          <w:sz w:val="24"/>
        </w:rPr>
        <w:t>研究開発</w:t>
      </w:r>
      <w:r w:rsidR="00EC1568">
        <w:rPr>
          <w:rFonts w:ascii="游ゴシック Medium" w:eastAsia="游ゴシック Medium" w:hAnsi="游ゴシック Medium" w:hint="eastAsia"/>
          <w:sz w:val="24"/>
        </w:rPr>
        <w:t>提案書（九州大学拠点用）</w:t>
      </w:r>
    </w:p>
    <w:p w14:paraId="0B3A42E2" w14:textId="77777777" w:rsidR="006D4A7E" w:rsidRDefault="006D4A7E" w:rsidP="006D4A7E">
      <w:pPr>
        <w:pStyle w:val="10"/>
      </w:pPr>
      <w:r>
        <w:rPr>
          <w:rFonts w:hint="eastAsia"/>
        </w:rPr>
        <w:t>1．確認表</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6D4A7E" w:rsidRPr="00815037" w14:paraId="3F8CDEBD" w14:textId="77777777" w:rsidTr="00575A8A">
        <w:trPr>
          <w:trHeight w:val="215"/>
        </w:trPr>
        <w:tc>
          <w:tcPr>
            <w:tcW w:w="2694" w:type="dxa"/>
            <w:vAlign w:val="center"/>
          </w:tcPr>
          <w:p w14:paraId="552494B8" w14:textId="77777777" w:rsidR="006D4A7E" w:rsidRPr="00815037" w:rsidRDefault="006D4A7E" w:rsidP="00575A8A">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研究開発提案課題名</w:t>
            </w:r>
          </w:p>
        </w:tc>
        <w:tc>
          <w:tcPr>
            <w:tcW w:w="7229" w:type="dxa"/>
          </w:tcPr>
          <w:p w14:paraId="776A2EA8" w14:textId="77777777" w:rsidR="006D4A7E" w:rsidRPr="00815037" w:rsidRDefault="006D4A7E" w:rsidP="00575A8A">
            <w:pPr>
              <w:snapToGrid w:val="0"/>
              <w:jc w:val="left"/>
              <w:rPr>
                <w:rFonts w:ascii="游ゴシック Medium" w:eastAsia="游ゴシック Medium" w:hAnsi="游ゴシック Medium" w:cs="Times New Roman"/>
                <w:i/>
                <w:iCs/>
                <w:color w:val="FF0000"/>
                <w:sz w:val="20"/>
                <w:szCs w:val="20"/>
              </w:rPr>
            </w:pPr>
            <w:r w:rsidRPr="00686967">
              <w:rPr>
                <w:rFonts w:ascii="游ゴシック Medium" w:eastAsia="游ゴシック Medium" w:hAnsi="游ゴシック Medium" w:cs="Times New Roman" w:hint="eastAsia"/>
                <w:i/>
                <w:iCs/>
                <w:color w:val="4F81BD" w:themeColor="accent1"/>
                <w:sz w:val="20"/>
                <w:szCs w:val="20"/>
              </w:rPr>
              <w:t>△△△△の創出を目指した研究</w:t>
            </w:r>
          </w:p>
        </w:tc>
      </w:tr>
      <w:tr w:rsidR="006D4A7E" w:rsidRPr="00815037" w14:paraId="684C297F" w14:textId="77777777" w:rsidTr="00575A8A">
        <w:trPr>
          <w:trHeight w:val="342"/>
        </w:trPr>
        <w:tc>
          <w:tcPr>
            <w:tcW w:w="2694" w:type="dxa"/>
            <w:vAlign w:val="center"/>
          </w:tcPr>
          <w:p w14:paraId="1A49CE4E" w14:textId="256AD926" w:rsidR="006D4A7E" w:rsidRPr="009D2D26" w:rsidRDefault="00877251" w:rsidP="00575A8A">
            <w:pPr>
              <w:snapToGrid w:val="0"/>
              <w:jc w:val="left"/>
              <w:rPr>
                <w:rFonts w:ascii="游ゴシック Medium" w:eastAsia="游ゴシック Medium" w:hAnsi="游ゴシック Medium"/>
              </w:rPr>
            </w:pPr>
            <w:r>
              <w:rPr>
                <w:rFonts w:ascii="游ゴシック Medium" w:eastAsia="游ゴシック Medium" w:hAnsi="游ゴシック Medium" w:hint="eastAsia"/>
              </w:rPr>
              <w:t>研究開発者</w:t>
            </w:r>
            <w:r w:rsidR="006D4A7E">
              <w:rPr>
                <w:rFonts w:ascii="游ゴシック Medium" w:eastAsia="游ゴシック Medium" w:hAnsi="游ゴシック Medium" w:hint="eastAsia"/>
              </w:rPr>
              <w:t>氏名</w:t>
            </w:r>
          </w:p>
        </w:tc>
        <w:tc>
          <w:tcPr>
            <w:tcW w:w="7229" w:type="dxa"/>
            <w:tcBorders>
              <w:top w:val="single" w:sz="8" w:space="0" w:color="auto"/>
              <w:bottom w:val="single" w:sz="8" w:space="0" w:color="auto"/>
            </w:tcBorders>
            <w:vAlign w:val="center"/>
          </w:tcPr>
          <w:p w14:paraId="1C7C516B" w14:textId="77777777" w:rsidR="006D4A7E" w:rsidRPr="00815037" w:rsidRDefault="006D4A7E" w:rsidP="00575A8A">
            <w:pPr>
              <w:snapToGrid w:val="0"/>
              <w:jc w:val="left"/>
              <w:rPr>
                <w:rFonts w:ascii="游ゴシック Medium" w:eastAsia="游ゴシック Medium" w:hAnsi="游ゴシック Medium" w:cs="Times New Roman"/>
                <w:color w:val="FF0000"/>
                <w:sz w:val="20"/>
                <w:szCs w:val="20"/>
                <w:lang w:eastAsia="zh-TW"/>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
        </w:tc>
      </w:tr>
      <w:tr w:rsidR="006D4A7E" w:rsidRPr="00815037" w14:paraId="28068E19" w14:textId="77777777" w:rsidTr="00575A8A">
        <w:tc>
          <w:tcPr>
            <w:tcW w:w="2694" w:type="dxa"/>
            <w:vAlign w:val="center"/>
          </w:tcPr>
          <w:p w14:paraId="4CE0CCBF" w14:textId="0C59F3F1" w:rsidR="006D4A7E" w:rsidRPr="00815037" w:rsidRDefault="00877251" w:rsidP="00575A8A">
            <w:pPr>
              <w:spacing w:line="280" w:lineRule="exact"/>
              <w:jc w:val="left"/>
              <w:rPr>
                <w:rFonts w:ascii="游ゴシック Medium" w:eastAsia="游ゴシック Medium" w:hAnsi="游ゴシック Medium" w:cs="Times New Roman"/>
                <w:color w:val="000000"/>
                <w:sz w:val="20"/>
                <w:szCs w:val="20"/>
                <w:lang w:eastAsia="zh-TW"/>
              </w:rPr>
            </w:pPr>
            <w:r>
              <w:rPr>
                <w:rFonts w:ascii="游ゴシック Medium" w:eastAsia="游ゴシック Medium" w:hAnsi="游ゴシック Medium" w:hint="eastAsia"/>
              </w:rPr>
              <w:t>研究開発代表者</w:t>
            </w:r>
            <w:r w:rsidR="006D4A7E" w:rsidRPr="009D2D26">
              <w:rPr>
                <w:rFonts w:ascii="游ゴシック Medium" w:eastAsia="游ゴシック Medium" w:hAnsi="游ゴシック Medium" w:hint="eastAsia"/>
              </w:rPr>
              <w:t>所属</w:t>
            </w:r>
          </w:p>
          <w:p w14:paraId="671B8C88" w14:textId="77777777" w:rsidR="006D4A7E" w:rsidRPr="00815037" w:rsidRDefault="006D4A7E" w:rsidP="00575A8A">
            <w:pPr>
              <w:snapToGrid w:val="0"/>
              <w:jc w:val="left"/>
              <w:rPr>
                <w:rFonts w:ascii="游ゴシック Medium" w:eastAsia="游ゴシック Medium" w:hAnsi="游ゴシック Medium" w:cs="Times New Roman"/>
                <w:color w:val="000000"/>
                <w:sz w:val="20"/>
                <w:szCs w:val="20"/>
                <w:lang w:eastAsia="zh-TW"/>
              </w:rPr>
            </w:pPr>
          </w:p>
        </w:tc>
        <w:tc>
          <w:tcPr>
            <w:tcW w:w="7229" w:type="dxa"/>
            <w:tcBorders>
              <w:top w:val="single" w:sz="8" w:space="0" w:color="auto"/>
              <w:bottom w:val="single" w:sz="8" w:space="0" w:color="auto"/>
            </w:tcBorders>
            <w:vAlign w:val="center"/>
          </w:tcPr>
          <w:p w14:paraId="26EB32BF" w14:textId="77777777" w:rsidR="006D4A7E" w:rsidRPr="00815037" w:rsidRDefault="006D4A7E" w:rsidP="00575A8A">
            <w:pPr>
              <w:snapToGrid w:val="0"/>
              <w:rPr>
                <w:rFonts w:ascii="游ゴシック Medium" w:eastAsia="游ゴシック Medium" w:hAnsi="游ゴシック Medium" w:cs="Times New Roman"/>
                <w:color w:val="FF0000"/>
                <w:sz w:val="20"/>
                <w:szCs w:val="20"/>
                <w:lang w:eastAsia="zh-TW"/>
              </w:rPr>
            </w:pPr>
            <w:r w:rsidRPr="009D2D26">
              <w:rPr>
                <w:rFonts w:ascii="游ゴシック Medium" w:eastAsia="游ゴシック Medium" w:hAnsi="游ゴシック Medium" w:cs="ＭＳ Ｐゴシック" w:hint="eastAsia"/>
                <w:color w:val="4F81BD" w:themeColor="accent1"/>
                <w:kern w:val="0"/>
                <w:szCs w:val="21"/>
              </w:rPr>
              <w:t>○○大学</w:t>
            </w:r>
            <w:r>
              <w:rPr>
                <w:rFonts w:ascii="游ゴシック Medium" w:eastAsia="游ゴシック Medium" w:hAnsi="游ゴシック Medium" w:cs="ＭＳ Ｐゴシック" w:hint="eastAsia"/>
                <w:color w:val="4F81BD" w:themeColor="accent1"/>
                <w:kern w:val="0"/>
                <w:szCs w:val="21"/>
              </w:rPr>
              <w:t>〇〇研究科〇〇学講座</w:t>
            </w:r>
          </w:p>
        </w:tc>
      </w:tr>
      <w:tr w:rsidR="006D4A7E" w:rsidRPr="00091360" w14:paraId="207EA8FF" w14:textId="77777777" w:rsidTr="00575A8A">
        <w:trPr>
          <w:trHeight w:val="776"/>
        </w:trPr>
        <w:tc>
          <w:tcPr>
            <w:tcW w:w="2694" w:type="dxa"/>
            <w:vAlign w:val="center"/>
          </w:tcPr>
          <w:p w14:paraId="1E861E37" w14:textId="77777777" w:rsidR="006D4A7E" w:rsidRPr="00815037" w:rsidRDefault="006D4A7E" w:rsidP="00575A8A">
            <w:pPr>
              <w:snapToGrid w:val="0"/>
              <w:rPr>
                <w:rFonts w:ascii="游ゴシック Medium" w:eastAsia="游ゴシック Medium" w:hAnsi="游ゴシック Medium" w:cs="Times New Roman"/>
                <w:color w:val="000000"/>
                <w:sz w:val="20"/>
                <w:szCs w:val="20"/>
              </w:rPr>
            </w:pPr>
            <w:r>
              <w:rPr>
                <w:rFonts w:ascii="游ゴシック Medium" w:eastAsia="游ゴシック Medium" w:hAnsi="游ゴシック Medium" w:cs="Times New Roman" w:hint="eastAsia"/>
                <w:color w:val="000000"/>
                <w:sz w:val="20"/>
                <w:szCs w:val="20"/>
              </w:rPr>
              <w:t>関連特許出願</w:t>
            </w:r>
          </w:p>
        </w:tc>
        <w:tc>
          <w:tcPr>
            <w:tcW w:w="7229" w:type="dxa"/>
            <w:vAlign w:val="center"/>
          </w:tcPr>
          <w:p w14:paraId="1A41E240" w14:textId="77777777" w:rsidR="006D4A7E" w:rsidRPr="00EC1568" w:rsidRDefault="002B417A" w:rsidP="00575A8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760835096"/>
                <w14:checkbox>
                  <w14:checked w14:val="0"/>
                  <w14:checkedState w14:val="25CF" w14:font="ＭＳ 明朝"/>
                  <w14:uncheckedState w14:val="25CB" w14:font="ＭＳ 明朝"/>
                </w14:checkbox>
              </w:sdtPr>
              <w:sdtEndPr/>
              <w:sdtContent>
                <w:r w:rsidR="006D4A7E" w:rsidRPr="00EC1568">
                  <w:rPr>
                    <w:rFonts w:ascii="游ゴシック Medium" w:eastAsia="游ゴシック Medium" w:hAnsi="游ゴシック Medium" w:cs="Times New Roman" w:hint="eastAsia"/>
                    <w:sz w:val="20"/>
                    <w:szCs w:val="20"/>
                  </w:rPr>
                  <w:t>○</w:t>
                </w:r>
              </w:sdtContent>
            </w:sdt>
            <w:r w:rsidR="006D4A7E" w:rsidRPr="00EC1568">
              <w:rPr>
                <w:rFonts w:ascii="游ゴシック Medium" w:eastAsia="游ゴシック Medium" w:hAnsi="游ゴシック Medium" w:cs="Times New Roman" w:hint="eastAsia"/>
                <w:sz w:val="20"/>
                <w:szCs w:val="20"/>
              </w:rPr>
              <w:t>出願済</w:t>
            </w:r>
            <w:r w:rsidR="006D4A7E" w:rsidRPr="00EC1568">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2113278176"/>
                <w14:checkbox>
                  <w14:checked w14:val="0"/>
                  <w14:checkedState w14:val="25CF" w14:font="ＭＳ 明朝"/>
                  <w14:uncheckedState w14:val="25CB" w14:font="ＭＳ 明朝"/>
                </w14:checkbox>
              </w:sdtPr>
              <w:sdtEndPr/>
              <w:sdtContent>
                <w:r w:rsidR="006D4A7E" w:rsidRPr="00EC1568">
                  <w:rPr>
                    <w:rFonts w:ascii="游ゴシック Medium" w:eastAsia="游ゴシック Medium" w:hAnsi="游ゴシック Medium" w:cs="Times New Roman" w:hint="eastAsia"/>
                    <w:sz w:val="20"/>
                    <w:szCs w:val="20"/>
                  </w:rPr>
                  <w:t>○</w:t>
                </w:r>
              </w:sdtContent>
            </w:sdt>
            <w:r w:rsidR="006D4A7E" w:rsidRPr="00EC1568">
              <w:rPr>
                <w:rFonts w:ascii="游ゴシック Medium" w:eastAsia="游ゴシック Medium" w:hAnsi="游ゴシック Medium" w:cs="Times New Roman" w:hint="eastAsia"/>
                <w:sz w:val="20"/>
                <w:szCs w:val="20"/>
              </w:rPr>
              <w:t>出願前</w:t>
            </w:r>
          </w:p>
          <w:p w14:paraId="6C91628D" w14:textId="77777777" w:rsidR="006D4A7E" w:rsidRPr="00815037" w:rsidRDefault="006D4A7E" w:rsidP="00575A8A">
            <w:pPr>
              <w:snapToGrid w:val="0"/>
              <w:rPr>
                <w:rFonts w:ascii="游ゴシック Medium" w:eastAsia="游ゴシック Medium" w:hAnsi="游ゴシック Medium" w:cs="Times New Roman"/>
                <w:sz w:val="20"/>
                <w:szCs w:val="20"/>
              </w:rPr>
            </w:pPr>
            <w:r w:rsidRPr="00AE58F1">
              <w:rPr>
                <w:rFonts w:ascii="游ゴシック Medium" w:eastAsia="游ゴシック Medium" w:hAnsi="游ゴシック Medium" w:cs="Times New Roman"/>
                <w:sz w:val="18"/>
                <w:szCs w:val="20"/>
              </w:rPr>
              <w:t>※出願済</w:t>
            </w:r>
            <w:r w:rsidRPr="00AE58F1">
              <w:rPr>
                <w:rFonts w:ascii="游ゴシック Medium" w:eastAsia="游ゴシック Medium" w:hAnsi="游ゴシック Medium" w:cs="Times New Roman" w:hint="eastAsia"/>
                <w:sz w:val="18"/>
                <w:szCs w:val="20"/>
              </w:rPr>
              <w:t>または</w:t>
            </w:r>
            <w:r w:rsidRPr="00AE58F1">
              <w:rPr>
                <w:rFonts w:ascii="游ゴシック Medium" w:eastAsia="游ゴシック Medium" w:hAnsi="游ゴシック Medium" w:cs="Times New Roman"/>
                <w:sz w:val="18"/>
                <w:szCs w:val="20"/>
              </w:rPr>
              <w:t>AMED出願前の出願見込の場合のみ、申請が可能です。</w:t>
            </w:r>
          </w:p>
        </w:tc>
      </w:tr>
      <w:tr w:rsidR="006D4A7E" w:rsidRPr="00815037" w14:paraId="22ACEA26" w14:textId="77777777" w:rsidTr="00575A8A">
        <w:trPr>
          <w:trHeight w:val="776"/>
        </w:trPr>
        <w:tc>
          <w:tcPr>
            <w:tcW w:w="2694" w:type="dxa"/>
            <w:tcBorders>
              <w:left w:val="single" w:sz="4" w:space="0" w:color="auto"/>
              <w:bottom w:val="single" w:sz="4" w:space="0" w:color="auto"/>
              <w:right w:val="single" w:sz="4" w:space="0" w:color="auto"/>
            </w:tcBorders>
            <w:vAlign w:val="center"/>
          </w:tcPr>
          <w:p w14:paraId="7F341C12" w14:textId="3382398A" w:rsidR="006D4A7E" w:rsidRPr="00815037" w:rsidRDefault="00877251" w:rsidP="00575A8A">
            <w:pPr>
              <w:snapToGrid w:val="0"/>
              <w:rPr>
                <w:rFonts w:ascii="游ゴシック Medium" w:eastAsia="游ゴシック Medium" w:hAnsi="游ゴシック Medium" w:cs="Times New Roman"/>
                <w:color w:val="000000"/>
                <w:sz w:val="20"/>
                <w:szCs w:val="20"/>
              </w:rPr>
            </w:pPr>
            <w:bookmarkStart w:id="0" w:name="_Hlk86053229"/>
            <w:r w:rsidRPr="00877251">
              <w:rPr>
                <w:rFonts w:ascii="游ゴシック Medium" w:eastAsia="游ゴシック Medium" w:hAnsi="游ゴシック Medium" w:cs="Times New Roman" w:hint="eastAsia"/>
                <w:color w:val="000000"/>
                <w:sz w:val="20"/>
                <w:szCs w:val="20"/>
              </w:rPr>
              <w:t>RS戦略相談の有無</w:t>
            </w:r>
          </w:p>
        </w:tc>
        <w:tc>
          <w:tcPr>
            <w:tcW w:w="7229" w:type="dxa"/>
            <w:tcBorders>
              <w:top w:val="single" w:sz="4" w:space="0" w:color="auto"/>
              <w:left w:val="single" w:sz="4" w:space="0" w:color="auto"/>
              <w:bottom w:val="single" w:sz="4" w:space="0" w:color="auto"/>
              <w:right w:val="single" w:sz="4" w:space="0" w:color="auto"/>
            </w:tcBorders>
            <w:vAlign w:val="center"/>
          </w:tcPr>
          <w:p w14:paraId="0D25EAF5" w14:textId="77777777" w:rsidR="006D4A7E" w:rsidRPr="00AE58F1" w:rsidRDefault="006D4A7E" w:rsidP="00575A8A">
            <w:pPr>
              <w:snapToGrid w:val="0"/>
              <w:rPr>
                <w:rFonts w:ascii="游ゴシック Medium" w:eastAsia="游ゴシック Medium" w:hAnsi="游ゴシック Medium" w:cs="Times New Roman"/>
                <w:b/>
                <w:sz w:val="20"/>
                <w:szCs w:val="20"/>
              </w:rPr>
            </w:pPr>
            <w:r w:rsidRPr="00AE58F1">
              <w:rPr>
                <w:rFonts w:ascii="游ゴシック Medium" w:eastAsia="游ゴシック Medium" w:hAnsi="游ゴシック Medium" w:cs="Times New Roman" w:hint="eastAsia"/>
                <w:b/>
                <w:sz w:val="20"/>
                <w:szCs w:val="20"/>
              </w:rPr>
              <w:t>非臨床安全性試験結果の充足性及び臨床試験デザインに関する対面助言</w:t>
            </w:r>
          </w:p>
          <w:p w14:paraId="3A9FE1F9" w14:textId="2BF6AB7E" w:rsidR="006D4A7E" w:rsidRDefault="002B417A" w:rsidP="00575A8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86665967"/>
                <w14:checkbox>
                  <w14:checked w14:val="0"/>
                  <w14:checkedState w14:val="25CF" w14:font="ＭＳ 明朝"/>
                  <w14:uncheckedState w14:val="25CB" w14:font="ＭＳ 明朝"/>
                </w14:checkbox>
              </w:sdtPr>
              <w:sdtEndPr/>
              <w:sdtContent>
                <w:r w:rsidR="006D4A7E" w:rsidRPr="00EC1568">
                  <w:rPr>
                    <w:rFonts w:ascii="游ゴシック Medium" w:eastAsia="游ゴシック Medium" w:hAnsi="游ゴシック Medium" w:cs="Times New Roman" w:hint="eastAsia"/>
                    <w:sz w:val="20"/>
                    <w:szCs w:val="20"/>
                  </w:rPr>
                  <w:t>○</w:t>
                </w:r>
              </w:sdtContent>
            </w:sdt>
            <w:r w:rsidR="006D4A7E" w:rsidRPr="00EC1568">
              <w:rPr>
                <w:rFonts w:ascii="游ゴシック Medium" w:eastAsia="游ゴシック Medium" w:hAnsi="游ゴシック Medium" w:cs="Times New Roman" w:hint="eastAsia"/>
                <w:sz w:val="20"/>
                <w:szCs w:val="20"/>
              </w:rPr>
              <w:t>実施済</w:t>
            </w:r>
            <w:r w:rsidR="006D4A7E" w:rsidRPr="00EC1568">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786640576"/>
                <w14:checkbox>
                  <w14:checked w14:val="0"/>
                  <w14:checkedState w14:val="25CF" w14:font="ＭＳ 明朝"/>
                  <w14:uncheckedState w14:val="25CB" w14:font="ＭＳ 明朝"/>
                </w14:checkbox>
              </w:sdtPr>
              <w:sdtEndPr/>
              <w:sdtContent>
                <w:r w:rsidR="006D4A7E" w:rsidRPr="00EC1568">
                  <w:rPr>
                    <w:rFonts w:ascii="游ゴシック Medium" w:eastAsia="游ゴシック Medium" w:hAnsi="游ゴシック Medium" w:cs="Times New Roman" w:hint="eastAsia"/>
                    <w:sz w:val="20"/>
                    <w:szCs w:val="20"/>
                  </w:rPr>
                  <w:t>○</w:t>
                </w:r>
              </w:sdtContent>
            </w:sdt>
            <w:r w:rsidR="006D4A7E" w:rsidRPr="00EC1568">
              <w:rPr>
                <w:rFonts w:ascii="游ゴシック Medium" w:eastAsia="游ゴシック Medium" w:hAnsi="游ゴシック Medium" w:cs="Times New Roman" w:hint="eastAsia"/>
                <w:sz w:val="20"/>
                <w:szCs w:val="20"/>
              </w:rPr>
              <w:t>未実施</w:t>
            </w:r>
          </w:p>
        </w:tc>
      </w:tr>
      <w:bookmarkEnd w:id="0"/>
      <w:tr w:rsidR="006D4A7E" w:rsidRPr="00815037" w14:paraId="2070DE05" w14:textId="77777777" w:rsidTr="00575A8A">
        <w:trPr>
          <w:trHeight w:val="776"/>
        </w:trPr>
        <w:tc>
          <w:tcPr>
            <w:tcW w:w="2694" w:type="dxa"/>
            <w:vAlign w:val="center"/>
          </w:tcPr>
          <w:p w14:paraId="5E9F725E" w14:textId="77777777" w:rsidR="006D4A7E" w:rsidRDefault="006D4A7E" w:rsidP="00575A8A">
            <w:pPr>
              <w:snapToGrid w:val="0"/>
              <w:rPr>
                <w:rFonts w:ascii="游ゴシック Medium" w:eastAsia="游ゴシック Medium" w:hAnsi="游ゴシック Medium" w:cs="Times New Roman"/>
                <w:color w:val="000000"/>
                <w:sz w:val="20"/>
                <w:szCs w:val="20"/>
              </w:rPr>
            </w:pPr>
            <w:r>
              <w:rPr>
                <w:rFonts w:ascii="游ゴシック Medium" w:eastAsia="游ゴシック Medium" w:hAnsi="游ゴシック Medium" w:cs="Times New Roman" w:hint="eastAsia"/>
                <w:color w:val="000000"/>
                <w:sz w:val="20"/>
                <w:szCs w:val="20"/>
              </w:rPr>
              <w:t>橋渡し拠点シーズ登録</w:t>
            </w:r>
          </w:p>
        </w:tc>
        <w:tc>
          <w:tcPr>
            <w:tcW w:w="7229" w:type="dxa"/>
            <w:vAlign w:val="center"/>
          </w:tcPr>
          <w:p w14:paraId="25F373B1" w14:textId="77777777" w:rsidR="006D4A7E" w:rsidRPr="00EC1568" w:rsidRDefault="002B417A" w:rsidP="00575A8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042898745"/>
                <w14:checkbox>
                  <w14:checked w14:val="0"/>
                  <w14:checkedState w14:val="25CF" w14:font="ＭＳ 明朝"/>
                  <w14:uncheckedState w14:val="25CB" w14:font="ＭＳ 明朝"/>
                </w14:checkbox>
              </w:sdtPr>
              <w:sdtEndPr/>
              <w:sdtContent>
                <w:r w:rsidR="006D4A7E" w:rsidRPr="00EC1568">
                  <w:rPr>
                    <w:rFonts w:ascii="游ゴシック Medium" w:eastAsia="游ゴシック Medium" w:hAnsi="游ゴシック Medium" w:cs="Times New Roman" w:hint="eastAsia"/>
                    <w:sz w:val="20"/>
                    <w:szCs w:val="20"/>
                  </w:rPr>
                  <w:t>○</w:t>
                </w:r>
              </w:sdtContent>
            </w:sdt>
            <w:r w:rsidR="006D4A7E" w:rsidRPr="00EC1568">
              <w:rPr>
                <w:rFonts w:ascii="游ゴシック Medium" w:eastAsia="游ゴシック Medium" w:hAnsi="游ゴシック Medium" w:cs="Times New Roman" w:hint="eastAsia"/>
                <w:sz w:val="20"/>
                <w:szCs w:val="20"/>
              </w:rPr>
              <w:t>有り</w:t>
            </w:r>
            <w:r w:rsidR="006D4A7E">
              <w:rPr>
                <w:rFonts w:ascii="游ゴシック Medium" w:eastAsia="游ゴシック Medium" w:hAnsi="游ゴシック Medium" w:cs="Times New Roman" w:hint="eastAsia"/>
                <w:sz w:val="20"/>
                <w:szCs w:val="20"/>
              </w:rPr>
              <w:t>（</w:t>
            </w:r>
            <w:r w:rsidR="006D4A7E" w:rsidRPr="00EC1568">
              <w:rPr>
                <w:rFonts w:ascii="游ゴシック Medium" w:eastAsia="游ゴシック Medium" w:hAnsi="游ゴシック Medium" w:cs="Times New Roman"/>
                <w:i/>
                <w:color w:val="4F81BD" w:themeColor="accent1"/>
                <w:sz w:val="20"/>
                <w:szCs w:val="20"/>
              </w:rPr>
              <w:t>A00, B00</w:t>
            </w:r>
            <w:r w:rsidR="006D4A7E" w:rsidRPr="00EC1568">
              <w:rPr>
                <w:rFonts w:ascii="游ゴシック Medium" w:eastAsia="游ゴシック Medium" w:hAnsi="游ゴシック Medium" w:cs="Times New Roman" w:hint="eastAsia"/>
                <w:i/>
                <w:sz w:val="20"/>
                <w:szCs w:val="20"/>
              </w:rPr>
              <w:t>）</w:t>
            </w:r>
            <w:r w:rsidR="006D4A7E" w:rsidRPr="00EC1568">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331409802"/>
                <w14:checkbox>
                  <w14:checked w14:val="0"/>
                  <w14:checkedState w14:val="25CF" w14:font="ＭＳ 明朝"/>
                  <w14:uncheckedState w14:val="25CB" w14:font="ＭＳ 明朝"/>
                </w14:checkbox>
              </w:sdtPr>
              <w:sdtEndPr/>
              <w:sdtContent>
                <w:r w:rsidR="006D4A7E" w:rsidRPr="00EC1568">
                  <w:rPr>
                    <w:rFonts w:ascii="游ゴシック Medium" w:eastAsia="游ゴシック Medium" w:hAnsi="游ゴシック Medium" w:cs="Times New Roman" w:hint="eastAsia"/>
                    <w:sz w:val="20"/>
                    <w:szCs w:val="20"/>
                  </w:rPr>
                  <w:t>○</w:t>
                </w:r>
              </w:sdtContent>
            </w:sdt>
            <w:r w:rsidR="006D4A7E" w:rsidRPr="00EC1568">
              <w:rPr>
                <w:rFonts w:ascii="游ゴシック Medium" w:eastAsia="游ゴシック Medium" w:hAnsi="游ゴシック Medium" w:cs="Times New Roman" w:hint="eastAsia"/>
                <w:sz w:val="20"/>
                <w:szCs w:val="20"/>
              </w:rPr>
              <w:t>無し</w:t>
            </w:r>
          </w:p>
          <w:p w14:paraId="07AA043A" w14:textId="6AC4AA7E" w:rsidR="006D4A7E" w:rsidRPr="00EC1568" w:rsidRDefault="006D4A7E" w:rsidP="00575A8A">
            <w:pPr>
              <w:snapToGrid w:val="0"/>
              <w:rPr>
                <w:rFonts w:ascii="游ゴシック Medium" w:eastAsia="游ゴシック Medium" w:hAnsi="游ゴシック Medium" w:cs="Times New Roman"/>
                <w:sz w:val="20"/>
                <w:szCs w:val="20"/>
              </w:rPr>
            </w:pPr>
            <w:r w:rsidRPr="00F01F40">
              <w:rPr>
                <w:rFonts w:ascii="游ゴシック Medium" w:eastAsia="游ゴシック Medium" w:hAnsi="游ゴシック Medium" w:cs="Times New Roman"/>
                <w:sz w:val="18"/>
                <w:szCs w:val="18"/>
              </w:rPr>
              <w:t>※</w:t>
            </w:r>
            <w:r w:rsidR="00F27061">
              <w:rPr>
                <w:rFonts w:ascii="游ゴシック Medium" w:eastAsia="游ゴシック Medium" w:hAnsi="游ゴシック Medium" w:cs="Times New Roman" w:hint="eastAsia"/>
                <w:sz w:val="18"/>
                <w:szCs w:val="18"/>
              </w:rPr>
              <w:t>AMED</w:t>
            </w:r>
            <w:r w:rsidRPr="00F01F40">
              <w:rPr>
                <w:rFonts w:ascii="游ゴシック Medium" w:eastAsia="游ゴシック Medium" w:hAnsi="游ゴシック Medium" w:cs="Times New Roman" w:hint="eastAsia"/>
                <w:sz w:val="18"/>
                <w:szCs w:val="18"/>
              </w:rPr>
              <w:t>申請するためにシーズ登録が必要です。早めにご連絡ください。</w:t>
            </w:r>
            <w:r w:rsidR="00F27061">
              <w:rPr>
                <w:rFonts w:ascii="游ゴシック Medium" w:eastAsia="游ゴシック Medium" w:hAnsi="游ゴシック Medium" w:cs="Times New Roman" w:hint="eastAsia"/>
                <w:sz w:val="18"/>
                <w:szCs w:val="18"/>
              </w:rPr>
              <w:t>未登録の場合は拠点採択後にシーズ登録いたします。</w:t>
            </w:r>
          </w:p>
        </w:tc>
      </w:tr>
    </w:tbl>
    <w:p w14:paraId="25021B18" w14:textId="77777777" w:rsidR="006D4A7E" w:rsidRDefault="006D4A7E" w:rsidP="006D4A7E">
      <w:pPr>
        <w:snapToGrid w:val="0"/>
        <w:rPr>
          <w:rFonts w:ascii="游ゴシック Medium" w:eastAsia="游ゴシック Medium" w:hAnsi="游ゴシック Medium" w:cs="Times New Roman"/>
          <w:sz w:val="20"/>
          <w:szCs w:val="20"/>
        </w:rPr>
      </w:pPr>
    </w:p>
    <w:p w14:paraId="5CD620D0" w14:textId="77777777" w:rsidR="006D4A7E" w:rsidRDefault="006D4A7E" w:rsidP="006D4A7E">
      <w:pPr>
        <w:snapToGrid w:val="0"/>
        <w:jc w:val="center"/>
        <w:rPr>
          <w:rFonts w:ascii="游ゴシック Medium" w:eastAsia="游ゴシック Medium" w:hAnsi="游ゴシック Medium" w:cs="Times New Roman"/>
          <w:sz w:val="20"/>
          <w:szCs w:val="20"/>
        </w:rPr>
      </w:pPr>
      <w:r>
        <w:rPr>
          <w:rFonts w:ascii="游ゴシック Medium" w:eastAsia="游ゴシック Medium" w:hAnsi="游ゴシック Medium" w:cs="Times New Roman" w:hint="eastAsia"/>
          <w:sz w:val="20"/>
          <w:szCs w:val="20"/>
        </w:rPr>
        <w:t>以上を踏まえて、申請するシーズ区分にチェックを入れてください。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6D4A7E" w:rsidRPr="00815037" w14:paraId="3AE29BB7" w14:textId="77777777" w:rsidTr="00575A8A">
        <w:trPr>
          <w:trHeight w:val="776"/>
        </w:trPr>
        <w:tc>
          <w:tcPr>
            <w:tcW w:w="2694" w:type="dxa"/>
            <w:vAlign w:val="center"/>
          </w:tcPr>
          <w:p w14:paraId="1DB5B524" w14:textId="77777777" w:rsidR="006D4A7E" w:rsidRPr="00815037" w:rsidRDefault="006D4A7E" w:rsidP="00575A8A">
            <w:pPr>
              <w:snapToGrid w:val="0"/>
              <w:rPr>
                <w:rFonts w:ascii="游ゴシック Medium" w:eastAsia="游ゴシック Medium" w:hAnsi="游ゴシック Medium" w:cs="Times New Roman"/>
                <w:color w:val="000000"/>
                <w:sz w:val="20"/>
                <w:szCs w:val="20"/>
              </w:rPr>
            </w:pPr>
            <w:r>
              <w:rPr>
                <w:rFonts w:ascii="游ゴシック Medium" w:eastAsia="游ゴシック Medium" w:hAnsi="游ゴシック Medium"/>
                <w:b/>
                <w:sz w:val="22"/>
              </w:rPr>
              <w:br w:type="page"/>
            </w:r>
            <w:r>
              <w:rPr>
                <w:rFonts w:ascii="游ゴシック Medium" w:eastAsia="游ゴシック Medium" w:hAnsi="游ゴシック Medium" w:hint="eastAsia"/>
                <w:b/>
                <w:sz w:val="22"/>
              </w:rPr>
              <w:t>シーズ区分</w:t>
            </w:r>
          </w:p>
        </w:tc>
        <w:tc>
          <w:tcPr>
            <w:tcW w:w="7229" w:type="dxa"/>
            <w:vAlign w:val="center"/>
          </w:tcPr>
          <w:p w14:paraId="24E2D310" w14:textId="29B64F1A" w:rsidR="00FB2382" w:rsidRDefault="002B417A" w:rsidP="00EB49AC">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71805343"/>
                <w14:checkbox>
                  <w14:checked w14:val="0"/>
                  <w14:checkedState w14:val="25CF" w14:font="ＭＳ 明朝"/>
                  <w14:uncheckedState w14:val="25CB" w14:font="ＭＳ 明朝"/>
                </w14:checkbox>
              </w:sdtPr>
              <w:sdtEndPr/>
              <w:sdtContent>
                <w:r w:rsidR="00EB49AC" w:rsidRPr="00815037">
                  <w:rPr>
                    <w:rFonts w:ascii="ＭＳ 明朝" w:eastAsia="ＭＳ 明朝" w:hAnsi="ＭＳ 明朝" w:cs="Times New Roman" w:hint="eastAsia"/>
                    <w:sz w:val="20"/>
                    <w:szCs w:val="20"/>
                  </w:rPr>
                  <w:t>○</w:t>
                </w:r>
              </w:sdtContent>
            </w:sdt>
            <w:r w:rsidR="00EB49AC" w:rsidRPr="00815037">
              <w:rPr>
                <w:rFonts w:ascii="游ゴシック Medium" w:eastAsia="游ゴシック Medium" w:hAnsi="游ゴシック Medium" w:cs="Times New Roman" w:hint="eastAsia"/>
                <w:sz w:val="20"/>
                <w:szCs w:val="20"/>
              </w:rPr>
              <w:t xml:space="preserve"> </w:t>
            </w:r>
            <w:r w:rsidR="00FB2382">
              <w:rPr>
                <w:rFonts w:ascii="游ゴシック Medium" w:eastAsia="游ゴシック Medium" w:hAnsi="游ゴシック Medium" w:cs="Times New Roman" w:hint="eastAsia"/>
                <w:sz w:val="20"/>
                <w:szCs w:val="20"/>
              </w:rPr>
              <w:t>シーズC(a</w:t>
            </w:r>
            <w:r w:rsidR="00FB2382">
              <w:rPr>
                <w:rFonts w:ascii="游ゴシック Medium" w:eastAsia="游ゴシック Medium" w:hAnsi="游ゴシック Medium" w:cs="Times New Roman"/>
                <w:sz w:val="20"/>
                <w:szCs w:val="20"/>
              </w:rPr>
              <w:t>)</w:t>
            </w:r>
          </w:p>
          <w:p w14:paraId="12932679" w14:textId="73BD9DB5" w:rsidR="00EB49AC" w:rsidRDefault="00FB2382" w:rsidP="00FB2382">
            <w:pPr>
              <w:snapToGrid w:val="0"/>
              <w:ind w:firstLineChars="150" w:firstLine="300"/>
              <w:rPr>
                <w:rFonts w:ascii="游ゴシック Medium" w:eastAsia="游ゴシック Medium" w:hAnsi="游ゴシック Medium" w:cs="Times New Roman"/>
                <w:sz w:val="20"/>
                <w:szCs w:val="20"/>
              </w:rPr>
            </w:pPr>
            <w:r w:rsidRPr="00FB2382">
              <w:rPr>
                <w:rFonts w:ascii="游ゴシック Medium" w:eastAsia="游ゴシック Medium" w:hAnsi="游ゴシック Medium" w:cs="Times New Roman" w:hint="eastAsia"/>
                <w:sz w:val="20"/>
                <w:szCs w:val="20"/>
              </w:rPr>
              <w:t>臨床試験に向けた準備・臨床試験を行う課題</w:t>
            </w:r>
            <w:r w:rsidR="00EB49AC" w:rsidRPr="00815037">
              <w:rPr>
                <w:rFonts w:ascii="游ゴシック Medium" w:eastAsia="游ゴシック Medium" w:hAnsi="游ゴシック Medium" w:cs="Times New Roman" w:hint="eastAsia"/>
                <w:sz w:val="20"/>
                <w:szCs w:val="20"/>
              </w:rPr>
              <w:t>（</w:t>
            </w:r>
            <w:r w:rsidR="00EB49AC">
              <w:rPr>
                <w:rFonts w:ascii="游ゴシック Medium" w:eastAsia="游ゴシック Medium" w:hAnsi="游ゴシック Medium" w:cs="Times New Roman" w:hint="eastAsia"/>
                <w:sz w:val="20"/>
                <w:szCs w:val="20"/>
              </w:rPr>
              <w:t>最長4年度</w:t>
            </w:r>
            <w:r w:rsidR="00EB49AC" w:rsidRPr="00815037">
              <w:rPr>
                <w:rFonts w:ascii="游ゴシック Medium" w:eastAsia="游ゴシック Medium" w:hAnsi="游ゴシック Medium" w:cs="Times New Roman"/>
                <w:sz w:val="20"/>
                <w:szCs w:val="20"/>
              </w:rPr>
              <w:t>）</w:t>
            </w:r>
          </w:p>
          <w:p w14:paraId="07BDF653" w14:textId="54E2132F" w:rsidR="00FB2382" w:rsidRDefault="00FB2382" w:rsidP="00EB49AC">
            <w:pPr>
              <w:snapToGrid w:val="0"/>
              <w:rPr>
                <w:rFonts w:ascii="游ゴシック Medium" w:eastAsia="游ゴシック Medium" w:hAnsi="游ゴシック Medium" w:cs="Times New Roman"/>
                <w:sz w:val="20"/>
                <w:szCs w:val="20"/>
              </w:rPr>
            </w:pPr>
            <w:r w:rsidRPr="00FB2382">
              <w:rPr>
                <w:rFonts w:ascii="游ゴシック Medium" w:eastAsia="游ゴシック Medium" w:hAnsi="游ゴシック Medium" w:cs="Times New Roman" w:hint="eastAsia"/>
                <w:sz w:val="20"/>
                <w:szCs w:val="20"/>
              </w:rPr>
              <w:t xml:space="preserve">○ </w:t>
            </w:r>
            <w:r>
              <w:rPr>
                <w:rFonts w:ascii="游ゴシック Medium" w:eastAsia="游ゴシック Medium" w:hAnsi="游ゴシック Medium" w:cs="Times New Roman" w:hint="eastAsia"/>
                <w:sz w:val="20"/>
                <w:szCs w:val="20"/>
              </w:rPr>
              <w:t>シーズC</w:t>
            </w:r>
            <w:r>
              <w:rPr>
                <w:rFonts w:ascii="游ゴシック Medium" w:eastAsia="游ゴシック Medium" w:hAnsi="游ゴシック Medium" w:cs="Times New Roman"/>
                <w:sz w:val="20"/>
                <w:szCs w:val="20"/>
              </w:rPr>
              <w:t>(b)</w:t>
            </w:r>
          </w:p>
          <w:p w14:paraId="2917D713" w14:textId="77777777" w:rsidR="00FB2382" w:rsidRDefault="00FB2382" w:rsidP="00FB2382">
            <w:pPr>
              <w:snapToGrid w:val="0"/>
              <w:ind w:firstLineChars="150" w:firstLine="300"/>
              <w:rPr>
                <w:rFonts w:ascii="游ゴシック Medium" w:eastAsia="游ゴシック Medium" w:hAnsi="游ゴシック Medium" w:cs="Times New Roman"/>
                <w:sz w:val="20"/>
                <w:szCs w:val="20"/>
              </w:rPr>
            </w:pPr>
            <w:r w:rsidRPr="00FB2382">
              <w:rPr>
                <w:rFonts w:ascii="游ゴシック Medium" w:eastAsia="游ゴシック Medium" w:hAnsi="游ゴシック Medium" w:cs="Times New Roman" w:hint="eastAsia"/>
                <w:sz w:val="20"/>
                <w:szCs w:val="20"/>
              </w:rPr>
              <w:t>臨床試験を行う課題（最長</w:t>
            </w:r>
            <w:r>
              <w:rPr>
                <w:rFonts w:ascii="游ゴシック Medium" w:eastAsia="游ゴシック Medium" w:hAnsi="游ゴシック Medium" w:cs="Times New Roman" w:hint="eastAsia"/>
                <w:sz w:val="20"/>
                <w:szCs w:val="20"/>
              </w:rPr>
              <w:t>3</w:t>
            </w:r>
            <w:r w:rsidRPr="00FB2382">
              <w:rPr>
                <w:rFonts w:ascii="游ゴシック Medium" w:eastAsia="游ゴシック Medium" w:hAnsi="游ゴシック Medium" w:cs="Times New Roman" w:hint="eastAsia"/>
                <w:sz w:val="20"/>
                <w:szCs w:val="20"/>
              </w:rPr>
              <w:t>年度）</w:t>
            </w:r>
          </w:p>
          <w:p w14:paraId="19CAE766" w14:textId="658320B6" w:rsidR="002B417A" w:rsidRDefault="002B417A" w:rsidP="002B417A">
            <w:pPr>
              <w:snapToGrid w:val="0"/>
              <w:rPr>
                <w:ins w:id="1" w:author="原田 佑佳" w:date="2024-06-07T10:21:00Z"/>
                <w:rFonts w:ascii="游ゴシック Medium" w:eastAsia="游ゴシック Medium" w:hAnsi="游ゴシック Medium" w:cs="Times New Roman"/>
                <w:sz w:val="20"/>
                <w:szCs w:val="20"/>
              </w:rPr>
            </w:pPr>
            <w:ins w:id="2" w:author="原田 佑佳" w:date="2024-06-07T10:21:00Z">
              <w:r w:rsidRPr="00FB2382">
                <w:rPr>
                  <w:rFonts w:ascii="游ゴシック Medium" w:eastAsia="游ゴシック Medium" w:hAnsi="游ゴシック Medium" w:cs="Times New Roman" w:hint="eastAsia"/>
                  <w:sz w:val="20"/>
                  <w:szCs w:val="20"/>
                </w:rPr>
                <w:t xml:space="preserve">○ </w:t>
              </w:r>
              <w:r>
                <w:rPr>
                  <w:rFonts w:ascii="游ゴシック Medium" w:eastAsia="游ゴシック Medium" w:hAnsi="游ゴシック Medium" w:cs="Times New Roman" w:hint="eastAsia"/>
                  <w:sz w:val="20"/>
                  <w:szCs w:val="20"/>
                </w:rPr>
                <w:t>シーズ</w:t>
              </w:r>
              <w:r>
                <w:rPr>
                  <w:rFonts w:ascii="游ゴシック Medium" w:eastAsia="游ゴシック Medium" w:hAnsi="游ゴシック Medium" w:cs="Times New Roman" w:hint="eastAsia"/>
                  <w:sz w:val="20"/>
                  <w:szCs w:val="20"/>
                </w:rPr>
                <w:t>F♯</w:t>
              </w:r>
            </w:ins>
          </w:p>
          <w:p w14:paraId="181BF625" w14:textId="0CD98579" w:rsidR="002B417A" w:rsidRDefault="002B417A" w:rsidP="002B417A">
            <w:pPr>
              <w:snapToGrid w:val="0"/>
              <w:ind w:firstLineChars="150" w:firstLine="300"/>
              <w:rPr>
                <w:ins w:id="3" w:author="原田 佑佳" w:date="2024-06-07T10:21:00Z"/>
                <w:rFonts w:ascii="游ゴシック Medium" w:eastAsia="游ゴシック Medium" w:hAnsi="游ゴシック Medium" w:cs="Times New Roman"/>
                <w:sz w:val="20"/>
                <w:szCs w:val="20"/>
              </w:rPr>
            </w:pPr>
            <w:ins w:id="4" w:author="原田 佑佳" w:date="2024-06-07T10:21:00Z">
              <w:r w:rsidRPr="00FB2382">
                <w:rPr>
                  <w:rFonts w:ascii="游ゴシック Medium" w:eastAsia="游ゴシック Medium" w:hAnsi="游ゴシック Medium" w:cs="Times New Roman" w:hint="eastAsia"/>
                  <w:sz w:val="20"/>
                  <w:szCs w:val="20"/>
                </w:rPr>
                <w:t>臨床試験を行う課題</w:t>
              </w:r>
            </w:ins>
            <w:ins w:id="5" w:author="原田 佑佳" w:date="2024-06-07T10:22:00Z">
              <w:r>
                <w:rPr>
                  <w:rFonts w:ascii="游ゴシック Medium" w:eastAsia="游ゴシック Medium" w:hAnsi="游ゴシック Medium" w:cs="Times New Roman" w:hint="eastAsia"/>
                  <w:sz w:val="20"/>
                  <w:szCs w:val="20"/>
                </w:rPr>
                <w:t>・企業と共同で開発を進める課題</w:t>
              </w:r>
            </w:ins>
            <w:ins w:id="6" w:author="原田 佑佳" w:date="2024-06-07T10:21:00Z">
              <w:r w:rsidRPr="00FB2382">
                <w:rPr>
                  <w:rFonts w:ascii="游ゴシック Medium" w:eastAsia="游ゴシック Medium" w:hAnsi="游ゴシック Medium" w:cs="Times New Roman" w:hint="eastAsia"/>
                  <w:sz w:val="20"/>
                  <w:szCs w:val="20"/>
                </w:rPr>
                <w:t>（最長</w:t>
              </w:r>
              <w:r>
                <w:rPr>
                  <w:rFonts w:ascii="游ゴシック Medium" w:eastAsia="游ゴシック Medium" w:hAnsi="游ゴシック Medium" w:cs="Times New Roman" w:hint="eastAsia"/>
                  <w:sz w:val="20"/>
                  <w:szCs w:val="20"/>
                </w:rPr>
                <w:t>3</w:t>
              </w:r>
              <w:r w:rsidRPr="00FB2382">
                <w:rPr>
                  <w:rFonts w:ascii="游ゴシック Medium" w:eastAsia="游ゴシック Medium" w:hAnsi="游ゴシック Medium" w:cs="Times New Roman" w:hint="eastAsia"/>
                  <w:sz w:val="20"/>
                  <w:szCs w:val="20"/>
                </w:rPr>
                <w:t>年度）</w:t>
              </w:r>
            </w:ins>
          </w:p>
          <w:p w14:paraId="08F59822" w14:textId="77777777" w:rsidR="002B417A" w:rsidRPr="002B417A" w:rsidDel="002B417A" w:rsidRDefault="002B417A" w:rsidP="002B417A">
            <w:pPr>
              <w:snapToGrid w:val="0"/>
              <w:rPr>
                <w:del w:id="7" w:author="原田 佑佳" w:date="2024-06-07T10:22:00Z"/>
                <w:rFonts w:ascii="游ゴシック Medium" w:eastAsia="游ゴシック Medium" w:hAnsi="游ゴシック Medium" w:cs="Times New Roman"/>
                <w:sz w:val="20"/>
                <w:szCs w:val="20"/>
                <w:rPrChange w:id="8" w:author="原田 佑佳" w:date="2024-06-07T10:21:00Z">
                  <w:rPr>
                    <w:del w:id="9" w:author="原田 佑佳" w:date="2024-06-07T10:22:00Z"/>
                    <w:rFonts w:ascii="游ゴシック Medium" w:eastAsia="游ゴシック Medium" w:hAnsi="游ゴシック Medium" w:cs="Times New Roman"/>
                    <w:sz w:val="20"/>
                    <w:szCs w:val="20"/>
                  </w:rPr>
                </w:rPrChange>
              </w:rPr>
            </w:pPr>
            <w:bookmarkStart w:id="10" w:name="_GoBack"/>
            <w:bookmarkEnd w:id="10"/>
          </w:p>
          <w:p w14:paraId="6F7D7446" w14:textId="12A2C1E8" w:rsidR="002B417A" w:rsidRPr="002B417A" w:rsidRDefault="002B417A" w:rsidP="002B417A">
            <w:pPr>
              <w:snapToGrid w:val="0"/>
              <w:rPr>
                <w:rFonts w:ascii="游ゴシック Medium" w:eastAsia="游ゴシック Medium" w:hAnsi="游ゴシック Medium" w:cs="Times New Roman" w:hint="eastAsia"/>
                <w:sz w:val="20"/>
                <w:szCs w:val="20"/>
                <w:rPrChange w:id="11" w:author="原田 佑佳" w:date="2024-06-07T10:22:00Z">
                  <w:rPr>
                    <w:rFonts w:ascii="游ゴシック Medium" w:eastAsia="游ゴシック Medium" w:hAnsi="游ゴシック Medium" w:cs="Times New Roman" w:hint="eastAsia"/>
                    <w:sz w:val="20"/>
                    <w:szCs w:val="20"/>
                  </w:rPr>
                </w:rPrChange>
              </w:rPr>
            </w:pPr>
          </w:p>
        </w:tc>
      </w:tr>
    </w:tbl>
    <w:p w14:paraId="5E258CC0" w14:textId="49C040EB" w:rsidR="006D4A7E" w:rsidRDefault="006D4A7E" w:rsidP="00306CAE">
      <w:pPr>
        <w:snapToGrid w:val="0"/>
        <w:jc w:val="left"/>
        <w:rPr>
          <w:rFonts w:ascii="游ゴシック Medium" w:eastAsia="游ゴシック Medium" w:hAnsi="游ゴシック Medium"/>
          <w:sz w:val="24"/>
        </w:rPr>
      </w:pPr>
    </w:p>
    <w:p w14:paraId="6F874DFC" w14:textId="77777777" w:rsidR="006D4A7E" w:rsidRDefault="006D4A7E">
      <w:pPr>
        <w:widowControl/>
        <w:jc w:val="left"/>
        <w:rPr>
          <w:rFonts w:ascii="游ゴシック Medium" w:eastAsia="游ゴシック Medium" w:hAnsi="游ゴシック Medium"/>
          <w:sz w:val="24"/>
        </w:rPr>
      </w:pPr>
      <w:r>
        <w:rPr>
          <w:rFonts w:ascii="游ゴシック Medium" w:eastAsia="游ゴシック Medium" w:hAnsi="游ゴシック Medium"/>
          <w:sz w:val="24"/>
        </w:rPr>
        <w:br w:type="page"/>
      </w:r>
    </w:p>
    <w:p w14:paraId="371207C1" w14:textId="49AB4E02" w:rsidR="00306CAE" w:rsidRPr="006D4A7E" w:rsidRDefault="000A252A" w:rsidP="00E6771F">
      <w:pPr>
        <w:pStyle w:val="10"/>
      </w:pPr>
      <w:r>
        <w:rPr>
          <w:rFonts w:hint="eastAsia"/>
        </w:rPr>
        <w:lastRenderedPageBreak/>
        <w:t>2</w:t>
      </w:r>
      <w:r w:rsidR="00E6771F">
        <w:rPr>
          <w:rFonts w:hint="eastAsia"/>
        </w:rPr>
        <w:t>．開発概要</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268"/>
        <w:gridCol w:w="1559"/>
        <w:gridCol w:w="5670"/>
      </w:tblGrid>
      <w:tr w:rsidR="00B956AB" w:rsidRPr="00815037" w14:paraId="0A3BCEE8" w14:textId="77777777" w:rsidTr="00F604A9">
        <w:tc>
          <w:tcPr>
            <w:tcW w:w="2694" w:type="dxa"/>
            <w:gridSpan w:val="2"/>
            <w:vAlign w:val="center"/>
          </w:tcPr>
          <w:p w14:paraId="067DCC88" w14:textId="0EFC3AA1" w:rsidR="00B956AB" w:rsidRPr="00815037" w:rsidRDefault="00EC1568" w:rsidP="00B956AB">
            <w:pPr>
              <w:snapToGrid w:val="0"/>
              <w:rPr>
                <w:rFonts w:ascii="游ゴシック Medium" w:eastAsia="游ゴシック Medium" w:hAnsi="游ゴシック Medium" w:cs="Times New Roman"/>
                <w:color w:val="000000"/>
                <w:sz w:val="20"/>
                <w:szCs w:val="20"/>
              </w:rPr>
            </w:pPr>
            <w:r>
              <w:rPr>
                <w:rFonts w:ascii="游ゴシック Medium" w:eastAsia="游ゴシック Medium" w:hAnsi="游ゴシック Medium" w:cs="Times New Roman" w:hint="eastAsia"/>
                <w:color w:val="000000"/>
                <w:sz w:val="20"/>
                <w:szCs w:val="20"/>
              </w:rPr>
              <w:t>整理番号（記載不要）</w:t>
            </w:r>
          </w:p>
        </w:tc>
        <w:tc>
          <w:tcPr>
            <w:tcW w:w="7229" w:type="dxa"/>
            <w:gridSpan w:val="2"/>
            <w:vAlign w:val="center"/>
          </w:tcPr>
          <w:p w14:paraId="231C281E" w14:textId="40E7A36C" w:rsidR="00B956AB" w:rsidRPr="00815037" w:rsidRDefault="00EC1568" w:rsidP="00B956AB">
            <w:pPr>
              <w:snapToGrid w:val="0"/>
              <w:rPr>
                <w:rFonts w:ascii="游ゴシック Medium" w:eastAsia="游ゴシック Medium" w:hAnsi="游ゴシック Medium" w:cs="Times New Roman"/>
                <w:color w:val="FF0000"/>
                <w:sz w:val="20"/>
                <w:szCs w:val="20"/>
              </w:rPr>
            </w:pPr>
            <w:r>
              <w:rPr>
                <w:rFonts w:ascii="游ゴシック Medium" w:eastAsia="游ゴシック Medium" w:hAnsi="游ゴシック Medium" w:cs="Times New Roman" w:hint="eastAsia"/>
                <w:color w:val="FF0000"/>
                <w:sz w:val="20"/>
                <w:szCs w:val="20"/>
              </w:rPr>
              <w:t>（記載不要）</w:t>
            </w:r>
          </w:p>
        </w:tc>
      </w:tr>
      <w:tr w:rsidR="00B956AB" w:rsidRPr="00815037" w14:paraId="57C0B708" w14:textId="77777777" w:rsidTr="00F604A9">
        <w:trPr>
          <w:trHeight w:val="215"/>
        </w:trPr>
        <w:tc>
          <w:tcPr>
            <w:tcW w:w="2694" w:type="dxa"/>
            <w:gridSpan w:val="2"/>
            <w:vAlign w:val="center"/>
          </w:tcPr>
          <w:p w14:paraId="337D631D" w14:textId="76B0AC1E" w:rsidR="00B956AB" w:rsidRPr="00815037" w:rsidRDefault="00EC1568" w:rsidP="00B956AB">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研究開発提案課題名</w:t>
            </w:r>
          </w:p>
        </w:tc>
        <w:tc>
          <w:tcPr>
            <w:tcW w:w="7229" w:type="dxa"/>
            <w:gridSpan w:val="2"/>
          </w:tcPr>
          <w:p w14:paraId="6C50184A" w14:textId="7FBEFD3B" w:rsidR="00B956AB" w:rsidRPr="00815037" w:rsidRDefault="00FB24E7" w:rsidP="00B956AB">
            <w:pPr>
              <w:snapToGrid w:val="0"/>
              <w:jc w:val="left"/>
              <w:rPr>
                <w:rFonts w:ascii="游ゴシック Medium" w:eastAsia="游ゴシック Medium" w:hAnsi="游ゴシック Medium" w:cs="Times New Roman"/>
                <w:i/>
                <w:iCs/>
                <w:color w:val="FF0000"/>
                <w:sz w:val="20"/>
                <w:szCs w:val="20"/>
              </w:rPr>
            </w:pPr>
            <w:r w:rsidRPr="00FB24E7">
              <w:rPr>
                <w:rFonts w:ascii="游ゴシック Medium" w:eastAsia="游ゴシック Medium" w:hAnsi="游ゴシック Medium" w:cs="Times New Roman" w:hint="eastAsia"/>
                <w:i/>
                <w:iCs/>
                <w:color w:val="4F81BD" w:themeColor="accent1"/>
                <w:sz w:val="20"/>
                <w:szCs w:val="20"/>
              </w:rPr>
              <w:t>△△△△の創出を目指した研究</w:t>
            </w:r>
          </w:p>
        </w:tc>
      </w:tr>
      <w:tr w:rsidR="00F604A9" w:rsidRPr="00815037" w14:paraId="1FB8B9BA" w14:textId="77777777" w:rsidTr="00F604A9">
        <w:trPr>
          <w:trHeight w:val="342"/>
        </w:trPr>
        <w:tc>
          <w:tcPr>
            <w:tcW w:w="426" w:type="dxa"/>
            <w:vMerge w:val="restart"/>
            <w:vAlign w:val="center"/>
          </w:tcPr>
          <w:p w14:paraId="3E3D5553" w14:textId="7D0DD0F5" w:rsidR="00F604A9" w:rsidRPr="00815037" w:rsidRDefault="00F604A9" w:rsidP="00F604A9">
            <w:pPr>
              <w:snapToGrid w:val="0"/>
              <w:rPr>
                <w:rFonts w:ascii="游ゴシック Medium" w:eastAsia="PMingLiU" w:hAnsi="游ゴシック Medium" w:cs="Times New Roman"/>
                <w:color w:val="000000"/>
                <w:sz w:val="20"/>
                <w:szCs w:val="20"/>
                <w:lang w:eastAsia="zh-TW"/>
              </w:rPr>
            </w:pPr>
            <w:bookmarkStart w:id="12" w:name="_Hlk85817402"/>
            <w:r w:rsidRPr="009D2D26">
              <w:rPr>
                <w:rFonts w:ascii="游ゴシック Medium" w:eastAsia="游ゴシック Medium" w:hAnsi="游ゴシック Medium" w:hint="eastAsia"/>
              </w:rPr>
              <w:t>研究開発代表者</w:t>
            </w:r>
          </w:p>
        </w:tc>
        <w:tc>
          <w:tcPr>
            <w:tcW w:w="2268" w:type="dxa"/>
            <w:vMerge w:val="restart"/>
            <w:vAlign w:val="center"/>
          </w:tcPr>
          <w:p w14:paraId="173A9A55" w14:textId="16163740" w:rsidR="00F604A9" w:rsidRPr="00815037" w:rsidRDefault="00F604A9" w:rsidP="00F604A9">
            <w:pPr>
              <w:snapToGrid w:val="0"/>
              <w:jc w:val="left"/>
              <w:rPr>
                <w:rFonts w:ascii="游ゴシック Medium" w:eastAsia="PMingLiU" w:hAnsi="游ゴシック Medium" w:cs="Times New Roman"/>
                <w:color w:val="000000"/>
                <w:sz w:val="20"/>
                <w:szCs w:val="20"/>
                <w:lang w:eastAsia="zh-TW"/>
              </w:rPr>
            </w:pPr>
            <w:r w:rsidRPr="009D2D26">
              <w:rPr>
                <w:rFonts w:ascii="游ゴシック Medium" w:eastAsia="游ゴシック Medium" w:hAnsi="游ゴシック Medium" w:hint="eastAsia"/>
              </w:rPr>
              <w:t>氏名</w:t>
            </w:r>
          </w:p>
        </w:tc>
        <w:tc>
          <w:tcPr>
            <w:tcW w:w="1559" w:type="dxa"/>
            <w:tcBorders>
              <w:top w:val="single" w:sz="12" w:space="0" w:color="auto"/>
              <w:bottom w:val="single" w:sz="8" w:space="0" w:color="auto"/>
            </w:tcBorders>
            <w:vAlign w:val="center"/>
          </w:tcPr>
          <w:p w14:paraId="2B4562E3" w14:textId="6BFEF5E5" w:rsidR="00F604A9" w:rsidRPr="00F604A9" w:rsidRDefault="00F604A9" w:rsidP="00F604A9">
            <w:pPr>
              <w:snapToGrid w:val="0"/>
              <w:jc w:val="left"/>
              <w:rPr>
                <w:rFonts w:ascii="游ゴシック Medium" w:eastAsia="游ゴシック Medium" w:hAnsi="游ゴシック Medium" w:cs="Times New Roman"/>
                <w:sz w:val="20"/>
                <w:szCs w:val="20"/>
                <w:lang w:eastAsia="zh-TW"/>
              </w:rPr>
            </w:pPr>
            <w:r w:rsidRPr="009D2D26">
              <w:rPr>
                <w:rFonts w:ascii="游ゴシック Medium" w:eastAsia="游ゴシック Medium" w:hAnsi="游ゴシック Medium" w:hint="eastAsia"/>
                <w:sz w:val="18"/>
                <w:szCs w:val="18"/>
              </w:rPr>
              <w:t>（フリガナ）</w:t>
            </w:r>
          </w:p>
        </w:tc>
        <w:tc>
          <w:tcPr>
            <w:tcW w:w="5670" w:type="dxa"/>
            <w:tcBorders>
              <w:top w:val="single" w:sz="12" w:space="0" w:color="auto"/>
              <w:bottom w:val="single" w:sz="8" w:space="0" w:color="auto"/>
            </w:tcBorders>
            <w:vAlign w:val="center"/>
          </w:tcPr>
          <w:p w14:paraId="3E3F5BFC" w14:textId="2F2C32DA" w:rsidR="00F604A9" w:rsidRPr="00815037" w:rsidRDefault="00F604A9" w:rsidP="00F604A9">
            <w:pPr>
              <w:snapToGrid w:val="0"/>
              <w:jc w:val="left"/>
              <w:rPr>
                <w:rFonts w:ascii="游ゴシック Medium" w:eastAsia="游ゴシック Medium" w:hAnsi="游ゴシック Medium" w:cs="Times New Roman"/>
                <w:color w:val="FF0000"/>
                <w:sz w:val="20"/>
                <w:szCs w:val="20"/>
                <w:lang w:eastAsia="zh-TW"/>
              </w:rPr>
            </w:pPr>
            <w:r w:rsidRPr="009D2D26">
              <w:rPr>
                <w:rFonts w:ascii="游ゴシック Medium" w:eastAsia="游ゴシック Medium" w:hAnsi="游ゴシック Medium" w:cs="ＭＳ Ｐゴシック" w:hint="eastAsia"/>
                <w:color w:val="4F81BD" w:themeColor="accent1"/>
                <w:kern w:val="0"/>
                <w:szCs w:val="21"/>
              </w:rPr>
              <w:t>○○○○　○○○○</w:t>
            </w:r>
          </w:p>
        </w:tc>
      </w:tr>
      <w:tr w:rsidR="00F604A9" w:rsidRPr="00815037" w14:paraId="51C68DEC" w14:textId="77777777" w:rsidTr="00F604A9">
        <w:trPr>
          <w:trHeight w:val="342"/>
        </w:trPr>
        <w:tc>
          <w:tcPr>
            <w:tcW w:w="426" w:type="dxa"/>
            <w:vMerge/>
            <w:vAlign w:val="center"/>
          </w:tcPr>
          <w:p w14:paraId="7AD37CC5" w14:textId="77777777" w:rsidR="00F604A9" w:rsidRPr="009D2D26" w:rsidRDefault="00F604A9" w:rsidP="00F604A9">
            <w:pPr>
              <w:snapToGrid w:val="0"/>
              <w:rPr>
                <w:rFonts w:ascii="游ゴシック Medium" w:eastAsia="游ゴシック Medium" w:hAnsi="游ゴシック Medium"/>
              </w:rPr>
            </w:pPr>
          </w:p>
        </w:tc>
        <w:tc>
          <w:tcPr>
            <w:tcW w:w="2268" w:type="dxa"/>
            <w:vMerge/>
            <w:vAlign w:val="center"/>
          </w:tcPr>
          <w:p w14:paraId="1E66942B" w14:textId="77777777" w:rsidR="00F604A9" w:rsidRPr="009D2D26" w:rsidRDefault="00F604A9" w:rsidP="00F604A9">
            <w:pPr>
              <w:snapToGrid w:val="0"/>
              <w:jc w:val="left"/>
              <w:rPr>
                <w:rFonts w:ascii="游ゴシック Medium" w:eastAsia="游ゴシック Medium" w:hAnsi="游ゴシック Medium"/>
              </w:rPr>
            </w:pPr>
          </w:p>
        </w:tc>
        <w:tc>
          <w:tcPr>
            <w:tcW w:w="1559" w:type="dxa"/>
            <w:tcBorders>
              <w:top w:val="single" w:sz="8" w:space="0" w:color="auto"/>
              <w:bottom w:val="single" w:sz="8" w:space="0" w:color="auto"/>
            </w:tcBorders>
            <w:vAlign w:val="center"/>
          </w:tcPr>
          <w:p w14:paraId="1E42F7C2" w14:textId="310A6AF3" w:rsidR="00F604A9" w:rsidRPr="00F604A9" w:rsidRDefault="00F604A9" w:rsidP="00F604A9">
            <w:pPr>
              <w:snapToGrid w:val="0"/>
              <w:jc w:val="left"/>
              <w:rPr>
                <w:rFonts w:ascii="游ゴシック Medium" w:eastAsia="游ゴシック Medium" w:hAnsi="游ゴシック Medium" w:cs="Times New Roman"/>
                <w:sz w:val="20"/>
                <w:szCs w:val="20"/>
                <w:lang w:eastAsia="zh-TW"/>
              </w:rPr>
            </w:pPr>
            <w:r w:rsidRPr="009D2D26">
              <w:rPr>
                <w:rFonts w:ascii="游ゴシック Medium" w:eastAsia="游ゴシック Medium" w:hAnsi="游ゴシック Medium" w:hint="eastAsia"/>
                <w:sz w:val="18"/>
                <w:szCs w:val="18"/>
              </w:rPr>
              <w:t>（漢字等）</w:t>
            </w:r>
          </w:p>
        </w:tc>
        <w:tc>
          <w:tcPr>
            <w:tcW w:w="5670" w:type="dxa"/>
            <w:tcBorders>
              <w:top w:val="single" w:sz="8" w:space="0" w:color="auto"/>
              <w:bottom w:val="single" w:sz="8" w:space="0" w:color="auto"/>
            </w:tcBorders>
            <w:vAlign w:val="center"/>
          </w:tcPr>
          <w:p w14:paraId="604F002C" w14:textId="77B5ADFD" w:rsidR="00F604A9" w:rsidRPr="00815037" w:rsidRDefault="00F604A9" w:rsidP="00F604A9">
            <w:pPr>
              <w:snapToGrid w:val="0"/>
              <w:jc w:val="left"/>
              <w:rPr>
                <w:rFonts w:ascii="游ゴシック Medium" w:eastAsia="游ゴシック Medium" w:hAnsi="游ゴシック Medium" w:cs="Times New Roman"/>
                <w:color w:val="FF0000"/>
                <w:sz w:val="20"/>
                <w:szCs w:val="20"/>
                <w:lang w:eastAsia="zh-TW"/>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F604A9" w:rsidRPr="00815037" w14:paraId="401EB5A0" w14:textId="77777777" w:rsidTr="00F604A9">
        <w:tc>
          <w:tcPr>
            <w:tcW w:w="426" w:type="dxa"/>
            <w:vMerge/>
            <w:vAlign w:val="center"/>
          </w:tcPr>
          <w:p w14:paraId="005B8CEC" w14:textId="77777777" w:rsidR="00F604A9" w:rsidRPr="00815037" w:rsidRDefault="00F604A9" w:rsidP="00F604A9">
            <w:pPr>
              <w:snapToGrid w:val="0"/>
              <w:rPr>
                <w:rFonts w:ascii="游ゴシック Medium" w:eastAsia="游ゴシック Medium" w:hAnsi="游ゴシック Medium" w:cs="Times New Roman"/>
                <w:color w:val="000000"/>
                <w:sz w:val="20"/>
                <w:szCs w:val="20"/>
                <w:lang w:eastAsia="zh-TW"/>
              </w:rPr>
            </w:pPr>
          </w:p>
        </w:tc>
        <w:tc>
          <w:tcPr>
            <w:tcW w:w="2268" w:type="dxa"/>
            <w:vAlign w:val="center"/>
          </w:tcPr>
          <w:p w14:paraId="6D52499F" w14:textId="77777777" w:rsidR="00F604A9" w:rsidRPr="009D2D26" w:rsidRDefault="00F604A9" w:rsidP="00F604A9">
            <w:pPr>
              <w:spacing w:line="280" w:lineRule="exact"/>
              <w:jc w:val="left"/>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CB9CC9F" w14:textId="08DF3B85" w:rsidR="00F604A9" w:rsidRPr="00815037" w:rsidRDefault="00F604A9" w:rsidP="00F604A9">
            <w:pPr>
              <w:snapToGrid w:val="0"/>
              <w:jc w:val="left"/>
              <w:rPr>
                <w:rFonts w:ascii="游ゴシック Medium" w:eastAsia="游ゴシック Medium" w:hAnsi="游ゴシック Medium" w:cs="Times New Roman"/>
                <w:color w:val="000000"/>
                <w:sz w:val="20"/>
                <w:szCs w:val="20"/>
                <w:lang w:eastAsia="zh-TW"/>
              </w:rPr>
            </w:pPr>
            <w:r w:rsidRPr="009D2D26">
              <w:rPr>
                <w:rFonts w:ascii="游ゴシック Medium" w:eastAsia="游ゴシック Medium" w:hAnsi="游ゴシック Medium" w:hint="eastAsia"/>
                <w:sz w:val="16"/>
                <w:szCs w:val="18"/>
              </w:rPr>
              <w:t>（法人格も含む）</w:t>
            </w:r>
          </w:p>
        </w:tc>
        <w:tc>
          <w:tcPr>
            <w:tcW w:w="7229" w:type="dxa"/>
            <w:gridSpan w:val="2"/>
            <w:tcBorders>
              <w:top w:val="single" w:sz="8" w:space="0" w:color="auto"/>
              <w:bottom w:val="single" w:sz="8" w:space="0" w:color="auto"/>
            </w:tcBorders>
            <w:vAlign w:val="center"/>
          </w:tcPr>
          <w:p w14:paraId="4EEB9E24" w14:textId="0FE0A837" w:rsidR="00F604A9" w:rsidRPr="00815037" w:rsidRDefault="00F604A9" w:rsidP="00F604A9">
            <w:pPr>
              <w:snapToGrid w:val="0"/>
              <w:rPr>
                <w:rFonts w:ascii="游ゴシック Medium" w:eastAsia="游ゴシック Medium" w:hAnsi="游ゴシック Medium" w:cs="Times New Roman"/>
                <w:color w:val="FF0000"/>
                <w:sz w:val="20"/>
                <w:szCs w:val="20"/>
                <w:lang w:eastAsia="zh-TW"/>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F604A9" w:rsidRPr="00815037" w14:paraId="58C8E968" w14:textId="77777777" w:rsidTr="00F604A9">
        <w:tc>
          <w:tcPr>
            <w:tcW w:w="426" w:type="dxa"/>
            <w:vMerge/>
            <w:vAlign w:val="center"/>
          </w:tcPr>
          <w:p w14:paraId="1B03363A" w14:textId="77777777" w:rsidR="00F604A9" w:rsidRPr="00815037" w:rsidRDefault="00F604A9" w:rsidP="00F604A9">
            <w:pPr>
              <w:snapToGrid w:val="0"/>
              <w:rPr>
                <w:rFonts w:ascii="游ゴシック Medium" w:eastAsia="游ゴシック Medium" w:hAnsi="游ゴシック Medium" w:cs="Times New Roman"/>
                <w:color w:val="000000"/>
                <w:sz w:val="20"/>
                <w:szCs w:val="20"/>
              </w:rPr>
            </w:pPr>
          </w:p>
        </w:tc>
        <w:tc>
          <w:tcPr>
            <w:tcW w:w="2268" w:type="dxa"/>
            <w:vAlign w:val="center"/>
          </w:tcPr>
          <w:p w14:paraId="752AA033" w14:textId="76FB2060" w:rsidR="00F604A9" w:rsidRPr="00815037" w:rsidRDefault="00F604A9" w:rsidP="00F604A9">
            <w:pPr>
              <w:snapToGrid w:val="0"/>
              <w:jc w:val="left"/>
              <w:rPr>
                <w:rFonts w:ascii="游ゴシック Medium" w:eastAsia="游ゴシック Medium" w:hAnsi="游ゴシック Medium" w:cs="Times New Roman"/>
                <w:color w:val="000000"/>
                <w:sz w:val="20"/>
                <w:szCs w:val="20"/>
              </w:rPr>
            </w:pPr>
            <w:r w:rsidRPr="009D2D26">
              <w:rPr>
                <w:rFonts w:ascii="游ゴシック Medium" w:eastAsia="游ゴシック Medium" w:hAnsi="游ゴシック Medium" w:hint="eastAsia"/>
              </w:rPr>
              <w:t>住所</w:t>
            </w:r>
          </w:p>
        </w:tc>
        <w:tc>
          <w:tcPr>
            <w:tcW w:w="7229" w:type="dxa"/>
            <w:gridSpan w:val="2"/>
            <w:tcBorders>
              <w:top w:val="single" w:sz="8" w:space="0" w:color="auto"/>
              <w:bottom w:val="single" w:sz="8" w:space="0" w:color="auto"/>
            </w:tcBorders>
            <w:vAlign w:val="center"/>
          </w:tcPr>
          <w:p w14:paraId="7F50C600" w14:textId="38A20FA3" w:rsidR="00F604A9" w:rsidRPr="00815037" w:rsidRDefault="00F604A9" w:rsidP="00F604A9">
            <w:pPr>
              <w:snapToGrid w:val="0"/>
              <w:rPr>
                <w:rFonts w:ascii="游ゴシック Medium" w:eastAsia="游ゴシック Medium" w:hAnsi="游ゴシック Medium" w:cs="Times New Roman"/>
                <w:color w:val="FF0000"/>
                <w:sz w:val="20"/>
                <w:szCs w:val="20"/>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604A9" w:rsidRPr="00815037" w14:paraId="25160B06" w14:textId="3C3EA8E5" w:rsidTr="00F604A9">
        <w:tc>
          <w:tcPr>
            <w:tcW w:w="426" w:type="dxa"/>
            <w:vMerge/>
            <w:vAlign w:val="center"/>
          </w:tcPr>
          <w:p w14:paraId="6EC47357" w14:textId="77777777" w:rsidR="00F604A9" w:rsidRPr="00815037" w:rsidRDefault="00F604A9" w:rsidP="00F604A9">
            <w:pPr>
              <w:snapToGrid w:val="0"/>
              <w:rPr>
                <w:rFonts w:ascii="游ゴシック Medium" w:eastAsia="游ゴシック Medium" w:hAnsi="游ゴシック Medium" w:cs="Times New Roman"/>
                <w:color w:val="000000"/>
                <w:sz w:val="20"/>
                <w:szCs w:val="20"/>
              </w:rPr>
            </w:pPr>
          </w:p>
        </w:tc>
        <w:tc>
          <w:tcPr>
            <w:tcW w:w="2268" w:type="dxa"/>
            <w:vAlign w:val="center"/>
          </w:tcPr>
          <w:p w14:paraId="0B1BD106" w14:textId="1B15F285" w:rsidR="00F604A9" w:rsidRPr="00815037" w:rsidRDefault="00F604A9" w:rsidP="00F604A9">
            <w:pPr>
              <w:snapToGrid w:val="0"/>
              <w:jc w:val="left"/>
              <w:rPr>
                <w:rFonts w:ascii="游ゴシック Medium" w:eastAsia="游ゴシック Medium" w:hAnsi="游ゴシック Medium" w:cs="Times New Roman"/>
                <w:color w:val="000000"/>
                <w:sz w:val="20"/>
                <w:szCs w:val="20"/>
              </w:rPr>
            </w:pPr>
            <w:r w:rsidRPr="009D2D26">
              <w:rPr>
                <w:rFonts w:ascii="游ゴシック Medium" w:eastAsia="游ゴシック Medium" w:hAnsi="游ゴシック Medium" w:hint="eastAsia"/>
              </w:rPr>
              <w:t>電話番号</w:t>
            </w:r>
          </w:p>
        </w:tc>
        <w:tc>
          <w:tcPr>
            <w:tcW w:w="7229" w:type="dxa"/>
            <w:gridSpan w:val="2"/>
            <w:tcBorders>
              <w:top w:val="single" w:sz="8" w:space="0" w:color="auto"/>
              <w:bottom w:val="single" w:sz="8" w:space="0" w:color="auto"/>
            </w:tcBorders>
            <w:vAlign w:val="center"/>
          </w:tcPr>
          <w:p w14:paraId="452E87A1" w14:textId="13080F71" w:rsidR="00F604A9" w:rsidRPr="00815037" w:rsidRDefault="00F604A9" w:rsidP="00F604A9">
            <w:pPr>
              <w:snapToGrid w:val="0"/>
              <w:rPr>
                <w:rFonts w:ascii="游ゴシック Medium" w:eastAsia="游ゴシック Medium" w:hAnsi="游ゴシック Medium" w:cs="Times New Roman"/>
                <w:color w:val="FF0000"/>
                <w:sz w:val="20"/>
                <w:szCs w:val="20"/>
              </w:rPr>
            </w:pPr>
            <w:r w:rsidRPr="009D2D26">
              <w:rPr>
                <w:rFonts w:ascii="游ゴシック Medium" w:eastAsia="游ゴシック Medium" w:hAnsi="游ゴシック Medium" w:cs="ＭＳ Ｐゴシック"/>
                <w:color w:val="4F81BD" w:themeColor="accent1"/>
                <w:kern w:val="0"/>
                <w:szCs w:val="21"/>
              </w:rPr>
              <w:t>XX-XXXX-XXXX</w:t>
            </w:r>
          </w:p>
        </w:tc>
      </w:tr>
      <w:tr w:rsidR="00F604A9" w:rsidRPr="00815037" w14:paraId="51966471" w14:textId="77777777" w:rsidTr="00F604A9">
        <w:tc>
          <w:tcPr>
            <w:tcW w:w="426" w:type="dxa"/>
            <w:vMerge/>
            <w:vAlign w:val="center"/>
          </w:tcPr>
          <w:p w14:paraId="206083BB" w14:textId="77777777" w:rsidR="00F604A9" w:rsidRPr="00815037" w:rsidRDefault="00F604A9" w:rsidP="00F604A9">
            <w:pPr>
              <w:snapToGrid w:val="0"/>
              <w:rPr>
                <w:rFonts w:ascii="游ゴシック Medium" w:eastAsia="游ゴシック Medium" w:hAnsi="游ゴシック Medium" w:cs="Times New Roman"/>
                <w:color w:val="000000"/>
                <w:sz w:val="20"/>
                <w:szCs w:val="20"/>
              </w:rPr>
            </w:pPr>
          </w:p>
        </w:tc>
        <w:tc>
          <w:tcPr>
            <w:tcW w:w="2268" w:type="dxa"/>
            <w:vAlign w:val="center"/>
          </w:tcPr>
          <w:p w14:paraId="063C5CF1" w14:textId="3405A4AB" w:rsidR="00F604A9" w:rsidRPr="00815037" w:rsidRDefault="00F604A9" w:rsidP="00F604A9">
            <w:pPr>
              <w:snapToGrid w:val="0"/>
              <w:jc w:val="left"/>
              <w:rPr>
                <w:rFonts w:ascii="游ゴシック Medium" w:eastAsia="游ゴシック Medium" w:hAnsi="游ゴシック Medium" w:cs="Times New Roman"/>
                <w:color w:val="000000"/>
                <w:sz w:val="20"/>
                <w:szCs w:val="20"/>
              </w:rPr>
            </w:pPr>
            <w:r w:rsidRPr="009D2D26">
              <w:rPr>
                <w:rFonts w:ascii="游ゴシック Medium" w:eastAsia="游ゴシック Medium" w:hAnsi="游ゴシック Medium"/>
              </w:rPr>
              <w:t>E-mail</w:t>
            </w:r>
          </w:p>
        </w:tc>
        <w:tc>
          <w:tcPr>
            <w:tcW w:w="7229" w:type="dxa"/>
            <w:gridSpan w:val="2"/>
            <w:tcBorders>
              <w:top w:val="single" w:sz="8" w:space="0" w:color="auto"/>
              <w:bottom w:val="single" w:sz="8" w:space="0" w:color="auto"/>
            </w:tcBorders>
            <w:vAlign w:val="center"/>
          </w:tcPr>
          <w:p w14:paraId="54C62C17" w14:textId="3CD4B03E" w:rsidR="00F604A9" w:rsidRPr="00815037" w:rsidRDefault="00F604A9" w:rsidP="00F604A9">
            <w:pPr>
              <w:snapToGrid w:val="0"/>
              <w:rPr>
                <w:rFonts w:ascii="游ゴシック Medium" w:eastAsia="游ゴシック Medium" w:hAnsi="游ゴシック Medium" w:cs="Times New Roman"/>
                <w:color w:val="FF0000"/>
                <w:sz w:val="20"/>
                <w:szCs w:val="20"/>
              </w:rPr>
            </w:pPr>
            <w:r w:rsidRPr="009D2D26">
              <w:rPr>
                <w:rFonts w:ascii="游ゴシック Medium" w:eastAsia="游ゴシック Medium" w:hAnsi="游ゴシック Medium" w:cs="ＭＳ Ｐゴシック"/>
                <w:color w:val="4F81BD" w:themeColor="accent1"/>
                <w:kern w:val="0"/>
                <w:szCs w:val="21"/>
              </w:rPr>
              <w:t>YYY@YY.jp</w:t>
            </w:r>
          </w:p>
        </w:tc>
      </w:tr>
      <w:tr w:rsidR="00F604A9" w:rsidRPr="00815037" w14:paraId="78CCC664" w14:textId="77777777" w:rsidTr="00F604A9">
        <w:tc>
          <w:tcPr>
            <w:tcW w:w="426" w:type="dxa"/>
            <w:vMerge/>
            <w:vAlign w:val="center"/>
          </w:tcPr>
          <w:p w14:paraId="47A30E0A" w14:textId="77777777" w:rsidR="00F604A9" w:rsidRPr="00815037" w:rsidRDefault="00F604A9" w:rsidP="00F604A9">
            <w:pPr>
              <w:snapToGrid w:val="0"/>
              <w:rPr>
                <w:rFonts w:ascii="游ゴシック Medium" w:eastAsia="游ゴシック Medium" w:hAnsi="游ゴシック Medium" w:cs="Times New Roman"/>
                <w:color w:val="000000"/>
                <w:sz w:val="20"/>
                <w:szCs w:val="20"/>
              </w:rPr>
            </w:pPr>
          </w:p>
        </w:tc>
        <w:tc>
          <w:tcPr>
            <w:tcW w:w="2268" w:type="dxa"/>
            <w:vAlign w:val="center"/>
          </w:tcPr>
          <w:p w14:paraId="578B117B" w14:textId="77777777" w:rsidR="00F604A9" w:rsidRPr="009D2D26" w:rsidRDefault="00F604A9" w:rsidP="00F604A9">
            <w:pPr>
              <w:spacing w:line="360" w:lineRule="exact"/>
              <w:jc w:val="left"/>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735CA587" w14:textId="0D2A81F7" w:rsidR="00F604A9" w:rsidRPr="00815037" w:rsidRDefault="00F604A9" w:rsidP="00F604A9">
            <w:pPr>
              <w:snapToGrid w:val="0"/>
              <w:jc w:val="left"/>
              <w:rPr>
                <w:rFonts w:ascii="游ゴシック Medium" w:eastAsia="游ゴシック Medium" w:hAnsi="游ゴシック Medium" w:cs="Times New Roman"/>
                <w:color w:val="000000"/>
                <w:sz w:val="20"/>
                <w:szCs w:val="20"/>
              </w:rPr>
            </w:pPr>
            <w:r w:rsidRPr="009D2D26">
              <w:rPr>
                <w:rFonts w:ascii="游ゴシック Medium" w:eastAsia="游ゴシック Medium" w:hAnsi="游ゴシック Medium" w:hint="eastAsia"/>
              </w:rPr>
              <w:t>（部局）</w:t>
            </w:r>
          </w:p>
        </w:tc>
        <w:tc>
          <w:tcPr>
            <w:tcW w:w="7229" w:type="dxa"/>
            <w:gridSpan w:val="2"/>
            <w:tcBorders>
              <w:top w:val="single" w:sz="8" w:space="0" w:color="auto"/>
              <w:bottom w:val="single" w:sz="8" w:space="0" w:color="auto"/>
            </w:tcBorders>
            <w:vAlign w:val="center"/>
          </w:tcPr>
          <w:p w14:paraId="444727C0" w14:textId="467A132A" w:rsidR="00F604A9" w:rsidRPr="00815037" w:rsidRDefault="00F604A9" w:rsidP="00F604A9">
            <w:pPr>
              <w:snapToGrid w:val="0"/>
              <w:rPr>
                <w:rFonts w:ascii="游ゴシック Medium" w:eastAsia="游ゴシック Medium" w:hAnsi="游ゴシック Medium" w:cs="Times New Roman"/>
                <w:color w:val="FF0000"/>
                <w:sz w:val="20"/>
                <w:szCs w:val="20"/>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F604A9" w:rsidRPr="00815037" w14:paraId="10907CCA" w14:textId="77777777" w:rsidTr="00F604A9">
        <w:tc>
          <w:tcPr>
            <w:tcW w:w="426" w:type="dxa"/>
            <w:vMerge/>
            <w:vAlign w:val="center"/>
          </w:tcPr>
          <w:p w14:paraId="7C6534A6" w14:textId="77777777" w:rsidR="00F604A9" w:rsidRPr="00815037" w:rsidRDefault="00F604A9" w:rsidP="00F604A9">
            <w:pPr>
              <w:snapToGrid w:val="0"/>
              <w:rPr>
                <w:rFonts w:ascii="游ゴシック Medium" w:eastAsia="游ゴシック Medium" w:hAnsi="游ゴシック Medium" w:cs="Times New Roman"/>
                <w:color w:val="000000"/>
                <w:sz w:val="20"/>
                <w:szCs w:val="20"/>
              </w:rPr>
            </w:pPr>
          </w:p>
        </w:tc>
        <w:tc>
          <w:tcPr>
            <w:tcW w:w="2268" w:type="dxa"/>
            <w:vAlign w:val="center"/>
          </w:tcPr>
          <w:p w14:paraId="00D3CBD5" w14:textId="32C891E2" w:rsidR="00F604A9" w:rsidRPr="00815037" w:rsidRDefault="00F604A9" w:rsidP="00F604A9">
            <w:pPr>
              <w:snapToGrid w:val="0"/>
              <w:jc w:val="left"/>
              <w:rPr>
                <w:rFonts w:ascii="游ゴシック Medium" w:eastAsia="游ゴシック Medium" w:hAnsi="游ゴシック Medium" w:cs="Times New Roman"/>
                <w:color w:val="000000"/>
                <w:sz w:val="20"/>
                <w:szCs w:val="20"/>
              </w:rPr>
            </w:pPr>
            <w:r w:rsidRPr="009D2D26">
              <w:rPr>
                <w:rFonts w:ascii="游ゴシック Medium" w:eastAsia="游ゴシック Medium" w:hAnsi="游ゴシック Medium" w:hint="eastAsia"/>
              </w:rPr>
              <w:t>役職</w:t>
            </w:r>
          </w:p>
        </w:tc>
        <w:tc>
          <w:tcPr>
            <w:tcW w:w="7229" w:type="dxa"/>
            <w:gridSpan w:val="2"/>
            <w:tcBorders>
              <w:top w:val="single" w:sz="8" w:space="0" w:color="auto"/>
              <w:bottom w:val="single" w:sz="8" w:space="0" w:color="auto"/>
            </w:tcBorders>
            <w:vAlign w:val="center"/>
          </w:tcPr>
          <w:p w14:paraId="583F5443" w14:textId="543E0786" w:rsidR="00F604A9" w:rsidRPr="00815037" w:rsidRDefault="00F604A9" w:rsidP="00F604A9">
            <w:pPr>
              <w:snapToGrid w:val="0"/>
              <w:rPr>
                <w:rFonts w:ascii="游ゴシック Medium" w:eastAsia="游ゴシック Medium" w:hAnsi="游ゴシック Medium" w:cs="Times New Roman"/>
                <w:color w:val="FF0000"/>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r>
      <w:tr w:rsidR="00F604A9" w:rsidRPr="00815037" w14:paraId="254F3509" w14:textId="77777777" w:rsidTr="00306CAE">
        <w:trPr>
          <w:trHeight w:val="342"/>
        </w:trPr>
        <w:tc>
          <w:tcPr>
            <w:tcW w:w="426" w:type="dxa"/>
            <w:vMerge w:val="restart"/>
            <w:vAlign w:val="center"/>
          </w:tcPr>
          <w:p w14:paraId="4A8ABB5F" w14:textId="259A169D" w:rsidR="00F604A9" w:rsidRPr="00815037" w:rsidRDefault="00F604A9" w:rsidP="00306CAE">
            <w:pPr>
              <w:snapToGrid w:val="0"/>
              <w:rPr>
                <w:rFonts w:ascii="游ゴシック Medium" w:eastAsia="PMingLiU" w:hAnsi="游ゴシック Medium" w:cs="Times New Roman"/>
                <w:color w:val="000000"/>
                <w:sz w:val="20"/>
                <w:szCs w:val="20"/>
                <w:lang w:eastAsia="zh-TW"/>
              </w:rPr>
            </w:pPr>
            <w:r w:rsidRPr="009D2D26">
              <w:rPr>
                <w:rFonts w:ascii="游ゴシック Medium" w:eastAsia="游ゴシック Medium" w:hAnsi="游ゴシック Medium" w:hint="eastAsia"/>
              </w:rPr>
              <w:t>研究開発</w:t>
            </w:r>
            <w:r>
              <w:rPr>
                <w:rFonts w:ascii="游ゴシック Medium" w:eastAsia="游ゴシック Medium" w:hAnsi="游ゴシック Medium" w:hint="eastAsia"/>
              </w:rPr>
              <w:t>分担</w:t>
            </w:r>
            <w:r w:rsidRPr="009D2D26">
              <w:rPr>
                <w:rFonts w:ascii="游ゴシック Medium" w:eastAsia="游ゴシック Medium" w:hAnsi="游ゴシック Medium" w:hint="eastAsia"/>
              </w:rPr>
              <w:t>者</w:t>
            </w:r>
          </w:p>
        </w:tc>
        <w:tc>
          <w:tcPr>
            <w:tcW w:w="2268" w:type="dxa"/>
            <w:vMerge w:val="restart"/>
            <w:vAlign w:val="center"/>
          </w:tcPr>
          <w:p w14:paraId="47430ABF" w14:textId="77777777" w:rsidR="00F604A9" w:rsidRPr="00815037" w:rsidRDefault="00F604A9" w:rsidP="00306CAE">
            <w:pPr>
              <w:snapToGrid w:val="0"/>
              <w:jc w:val="left"/>
              <w:rPr>
                <w:rFonts w:ascii="游ゴシック Medium" w:eastAsia="PMingLiU" w:hAnsi="游ゴシック Medium" w:cs="Times New Roman"/>
                <w:color w:val="000000"/>
                <w:sz w:val="20"/>
                <w:szCs w:val="20"/>
                <w:lang w:eastAsia="zh-TW"/>
              </w:rPr>
            </w:pPr>
            <w:r w:rsidRPr="009D2D26">
              <w:rPr>
                <w:rFonts w:ascii="游ゴシック Medium" w:eastAsia="游ゴシック Medium" w:hAnsi="游ゴシック Medium" w:hint="eastAsia"/>
              </w:rPr>
              <w:t>氏名</w:t>
            </w:r>
          </w:p>
        </w:tc>
        <w:tc>
          <w:tcPr>
            <w:tcW w:w="1559" w:type="dxa"/>
            <w:tcBorders>
              <w:top w:val="single" w:sz="12" w:space="0" w:color="auto"/>
              <w:bottom w:val="single" w:sz="8" w:space="0" w:color="auto"/>
            </w:tcBorders>
            <w:vAlign w:val="center"/>
          </w:tcPr>
          <w:p w14:paraId="7200160E" w14:textId="77777777" w:rsidR="00F604A9" w:rsidRPr="00F604A9" w:rsidRDefault="00F604A9" w:rsidP="00306CAE">
            <w:pPr>
              <w:snapToGrid w:val="0"/>
              <w:jc w:val="left"/>
              <w:rPr>
                <w:rFonts w:ascii="游ゴシック Medium" w:eastAsia="游ゴシック Medium" w:hAnsi="游ゴシック Medium" w:cs="Times New Roman"/>
                <w:sz w:val="20"/>
                <w:szCs w:val="20"/>
                <w:lang w:eastAsia="zh-TW"/>
              </w:rPr>
            </w:pPr>
            <w:r w:rsidRPr="009D2D26">
              <w:rPr>
                <w:rFonts w:ascii="游ゴシック Medium" w:eastAsia="游ゴシック Medium" w:hAnsi="游ゴシック Medium" w:hint="eastAsia"/>
                <w:sz w:val="18"/>
                <w:szCs w:val="18"/>
              </w:rPr>
              <w:t>（フリガナ）</w:t>
            </w:r>
          </w:p>
        </w:tc>
        <w:tc>
          <w:tcPr>
            <w:tcW w:w="5670" w:type="dxa"/>
            <w:tcBorders>
              <w:top w:val="single" w:sz="12" w:space="0" w:color="auto"/>
              <w:bottom w:val="single" w:sz="8" w:space="0" w:color="auto"/>
            </w:tcBorders>
            <w:vAlign w:val="center"/>
          </w:tcPr>
          <w:p w14:paraId="085AFAAB" w14:textId="77777777" w:rsidR="00F604A9" w:rsidRPr="00815037" w:rsidRDefault="00F604A9" w:rsidP="00306CAE">
            <w:pPr>
              <w:snapToGrid w:val="0"/>
              <w:jc w:val="left"/>
              <w:rPr>
                <w:rFonts w:ascii="游ゴシック Medium" w:eastAsia="游ゴシック Medium" w:hAnsi="游ゴシック Medium" w:cs="Times New Roman"/>
                <w:color w:val="FF0000"/>
                <w:sz w:val="20"/>
                <w:szCs w:val="20"/>
                <w:lang w:eastAsia="zh-TW"/>
              </w:rPr>
            </w:pPr>
            <w:r w:rsidRPr="009D2D26">
              <w:rPr>
                <w:rFonts w:ascii="游ゴシック Medium" w:eastAsia="游ゴシック Medium" w:hAnsi="游ゴシック Medium" w:cs="ＭＳ Ｐゴシック" w:hint="eastAsia"/>
                <w:color w:val="4F81BD" w:themeColor="accent1"/>
                <w:kern w:val="0"/>
                <w:szCs w:val="21"/>
              </w:rPr>
              <w:t>○○○○　○○○○</w:t>
            </w:r>
          </w:p>
        </w:tc>
      </w:tr>
      <w:tr w:rsidR="00F604A9" w:rsidRPr="00815037" w14:paraId="3085F661" w14:textId="77777777" w:rsidTr="00306CAE">
        <w:trPr>
          <w:trHeight w:val="342"/>
        </w:trPr>
        <w:tc>
          <w:tcPr>
            <w:tcW w:w="426" w:type="dxa"/>
            <w:vMerge/>
            <w:vAlign w:val="center"/>
          </w:tcPr>
          <w:p w14:paraId="6AB2559C" w14:textId="77777777" w:rsidR="00F604A9" w:rsidRPr="009D2D26" w:rsidRDefault="00F604A9" w:rsidP="00306CAE">
            <w:pPr>
              <w:snapToGrid w:val="0"/>
              <w:rPr>
                <w:rFonts w:ascii="游ゴシック Medium" w:eastAsia="游ゴシック Medium" w:hAnsi="游ゴシック Medium"/>
              </w:rPr>
            </w:pPr>
          </w:p>
        </w:tc>
        <w:tc>
          <w:tcPr>
            <w:tcW w:w="2268" w:type="dxa"/>
            <w:vMerge/>
            <w:vAlign w:val="center"/>
          </w:tcPr>
          <w:p w14:paraId="568B3C7A" w14:textId="77777777" w:rsidR="00F604A9" w:rsidRPr="009D2D26" w:rsidRDefault="00F604A9" w:rsidP="00306CAE">
            <w:pPr>
              <w:snapToGrid w:val="0"/>
              <w:jc w:val="left"/>
              <w:rPr>
                <w:rFonts w:ascii="游ゴシック Medium" w:eastAsia="游ゴシック Medium" w:hAnsi="游ゴシック Medium"/>
              </w:rPr>
            </w:pPr>
          </w:p>
        </w:tc>
        <w:tc>
          <w:tcPr>
            <w:tcW w:w="1559" w:type="dxa"/>
            <w:tcBorders>
              <w:top w:val="single" w:sz="8" w:space="0" w:color="auto"/>
              <w:bottom w:val="single" w:sz="8" w:space="0" w:color="auto"/>
            </w:tcBorders>
            <w:vAlign w:val="center"/>
          </w:tcPr>
          <w:p w14:paraId="369C095C" w14:textId="77777777" w:rsidR="00F604A9" w:rsidRPr="00F604A9" w:rsidRDefault="00F604A9" w:rsidP="00306CAE">
            <w:pPr>
              <w:snapToGrid w:val="0"/>
              <w:jc w:val="left"/>
              <w:rPr>
                <w:rFonts w:ascii="游ゴシック Medium" w:eastAsia="游ゴシック Medium" w:hAnsi="游ゴシック Medium" w:cs="Times New Roman"/>
                <w:sz w:val="20"/>
                <w:szCs w:val="20"/>
                <w:lang w:eastAsia="zh-TW"/>
              </w:rPr>
            </w:pPr>
            <w:r w:rsidRPr="009D2D26">
              <w:rPr>
                <w:rFonts w:ascii="游ゴシック Medium" w:eastAsia="游ゴシック Medium" w:hAnsi="游ゴシック Medium" w:hint="eastAsia"/>
                <w:sz w:val="18"/>
                <w:szCs w:val="18"/>
              </w:rPr>
              <w:t>（漢字等）</w:t>
            </w:r>
          </w:p>
        </w:tc>
        <w:tc>
          <w:tcPr>
            <w:tcW w:w="5670" w:type="dxa"/>
            <w:tcBorders>
              <w:top w:val="single" w:sz="8" w:space="0" w:color="auto"/>
              <w:bottom w:val="single" w:sz="8" w:space="0" w:color="auto"/>
            </w:tcBorders>
            <w:vAlign w:val="center"/>
          </w:tcPr>
          <w:p w14:paraId="1B1FDDA0" w14:textId="77777777" w:rsidR="00F604A9" w:rsidRPr="00815037" w:rsidRDefault="00F604A9" w:rsidP="00306CAE">
            <w:pPr>
              <w:snapToGrid w:val="0"/>
              <w:jc w:val="left"/>
              <w:rPr>
                <w:rFonts w:ascii="游ゴシック Medium" w:eastAsia="游ゴシック Medium" w:hAnsi="游ゴシック Medium" w:cs="Times New Roman"/>
                <w:color w:val="FF0000"/>
                <w:sz w:val="20"/>
                <w:szCs w:val="20"/>
                <w:lang w:eastAsia="zh-TW"/>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F604A9" w:rsidRPr="00815037" w14:paraId="07F390DC" w14:textId="77777777" w:rsidTr="00306CAE">
        <w:tc>
          <w:tcPr>
            <w:tcW w:w="426" w:type="dxa"/>
            <w:vMerge/>
            <w:vAlign w:val="center"/>
          </w:tcPr>
          <w:p w14:paraId="1E49A402" w14:textId="77777777" w:rsidR="00F604A9" w:rsidRPr="00815037" w:rsidRDefault="00F604A9" w:rsidP="00306CAE">
            <w:pPr>
              <w:snapToGrid w:val="0"/>
              <w:rPr>
                <w:rFonts w:ascii="游ゴシック Medium" w:eastAsia="游ゴシック Medium" w:hAnsi="游ゴシック Medium" w:cs="Times New Roman"/>
                <w:color w:val="000000"/>
                <w:sz w:val="20"/>
                <w:szCs w:val="20"/>
                <w:lang w:eastAsia="zh-TW"/>
              </w:rPr>
            </w:pPr>
          </w:p>
        </w:tc>
        <w:tc>
          <w:tcPr>
            <w:tcW w:w="2268" w:type="dxa"/>
            <w:vAlign w:val="center"/>
          </w:tcPr>
          <w:p w14:paraId="0A25A01F" w14:textId="77777777" w:rsidR="00F604A9" w:rsidRPr="009D2D26" w:rsidRDefault="00F604A9" w:rsidP="00306CAE">
            <w:pPr>
              <w:spacing w:line="280" w:lineRule="exact"/>
              <w:jc w:val="left"/>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607C6BFF" w14:textId="77777777" w:rsidR="00F604A9" w:rsidRPr="00815037" w:rsidRDefault="00F604A9" w:rsidP="00306CAE">
            <w:pPr>
              <w:snapToGrid w:val="0"/>
              <w:jc w:val="left"/>
              <w:rPr>
                <w:rFonts w:ascii="游ゴシック Medium" w:eastAsia="游ゴシック Medium" w:hAnsi="游ゴシック Medium" w:cs="Times New Roman"/>
                <w:color w:val="000000"/>
                <w:sz w:val="20"/>
                <w:szCs w:val="20"/>
                <w:lang w:eastAsia="zh-TW"/>
              </w:rPr>
            </w:pPr>
            <w:r w:rsidRPr="009D2D26">
              <w:rPr>
                <w:rFonts w:ascii="游ゴシック Medium" w:eastAsia="游ゴシック Medium" w:hAnsi="游ゴシック Medium" w:hint="eastAsia"/>
                <w:sz w:val="16"/>
                <w:szCs w:val="18"/>
              </w:rPr>
              <w:t>（法人格も含む）</w:t>
            </w:r>
          </w:p>
        </w:tc>
        <w:tc>
          <w:tcPr>
            <w:tcW w:w="7229" w:type="dxa"/>
            <w:gridSpan w:val="2"/>
            <w:tcBorders>
              <w:top w:val="single" w:sz="8" w:space="0" w:color="auto"/>
              <w:bottom w:val="single" w:sz="8" w:space="0" w:color="auto"/>
            </w:tcBorders>
            <w:vAlign w:val="center"/>
          </w:tcPr>
          <w:p w14:paraId="20481252" w14:textId="77777777" w:rsidR="00F604A9" w:rsidRPr="00815037" w:rsidRDefault="00F604A9" w:rsidP="00306CAE">
            <w:pPr>
              <w:snapToGrid w:val="0"/>
              <w:rPr>
                <w:rFonts w:ascii="游ゴシック Medium" w:eastAsia="游ゴシック Medium" w:hAnsi="游ゴシック Medium" w:cs="Times New Roman"/>
                <w:color w:val="FF0000"/>
                <w:sz w:val="20"/>
                <w:szCs w:val="20"/>
                <w:lang w:eastAsia="zh-TW"/>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F604A9" w:rsidRPr="00815037" w14:paraId="547DC872" w14:textId="77777777" w:rsidTr="00306CAE">
        <w:tc>
          <w:tcPr>
            <w:tcW w:w="426" w:type="dxa"/>
            <w:vMerge/>
            <w:vAlign w:val="center"/>
          </w:tcPr>
          <w:p w14:paraId="2608FCD3" w14:textId="77777777" w:rsidR="00F604A9" w:rsidRPr="00815037" w:rsidRDefault="00F604A9" w:rsidP="00306CAE">
            <w:pPr>
              <w:snapToGrid w:val="0"/>
              <w:rPr>
                <w:rFonts w:ascii="游ゴシック Medium" w:eastAsia="游ゴシック Medium" w:hAnsi="游ゴシック Medium" w:cs="Times New Roman"/>
                <w:color w:val="000000"/>
                <w:sz w:val="20"/>
                <w:szCs w:val="20"/>
              </w:rPr>
            </w:pPr>
          </w:p>
        </w:tc>
        <w:tc>
          <w:tcPr>
            <w:tcW w:w="2268" w:type="dxa"/>
            <w:vAlign w:val="center"/>
          </w:tcPr>
          <w:p w14:paraId="41D7E745" w14:textId="77777777" w:rsidR="00F604A9" w:rsidRPr="00815037" w:rsidRDefault="00F604A9" w:rsidP="00306CAE">
            <w:pPr>
              <w:snapToGrid w:val="0"/>
              <w:jc w:val="left"/>
              <w:rPr>
                <w:rFonts w:ascii="游ゴシック Medium" w:eastAsia="游ゴシック Medium" w:hAnsi="游ゴシック Medium" w:cs="Times New Roman"/>
                <w:color w:val="000000"/>
                <w:sz w:val="20"/>
                <w:szCs w:val="20"/>
              </w:rPr>
            </w:pPr>
            <w:r w:rsidRPr="009D2D26">
              <w:rPr>
                <w:rFonts w:ascii="游ゴシック Medium" w:eastAsia="游ゴシック Medium" w:hAnsi="游ゴシック Medium" w:hint="eastAsia"/>
              </w:rPr>
              <w:t>住所</w:t>
            </w:r>
          </w:p>
        </w:tc>
        <w:tc>
          <w:tcPr>
            <w:tcW w:w="7229" w:type="dxa"/>
            <w:gridSpan w:val="2"/>
            <w:tcBorders>
              <w:top w:val="single" w:sz="8" w:space="0" w:color="auto"/>
              <w:bottom w:val="single" w:sz="8" w:space="0" w:color="auto"/>
            </w:tcBorders>
            <w:vAlign w:val="center"/>
          </w:tcPr>
          <w:p w14:paraId="12D019E3" w14:textId="77777777" w:rsidR="00F604A9" w:rsidRPr="00815037" w:rsidRDefault="00F604A9" w:rsidP="00306CAE">
            <w:pPr>
              <w:snapToGrid w:val="0"/>
              <w:rPr>
                <w:rFonts w:ascii="游ゴシック Medium" w:eastAsia="游ゴシック Medium" w:hAnsi="游ゴシック Medium" w:cs="Times New Roman"/>
                <w:color w:val="FF0000"/>
                <w:sz w:val="20"/>
                <w:szCs w:val="20"/>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604A9" w:rsidRPr="00815037" w14:paraId="596DFC2E" w14:textId="77777777" w:rsidTr="00306CAE">
        <w:tc>
          <w:tcPr>
            <w:tcW w:w="426" w:type="dxa"/>
            <w:vMerge/>
            <w:vAlign w:val="center"/>
          </w:tcPr>
          <w:p w14:paraId="787F92FB" w14:textId="77777777" w:rsidR="00F604A9" w:rsidRPr="00815037" w:rsidRDefault="00F604A9" w:rsidP="00306CAE">
            <w:pPr>
              <w:snapToGrid w:val="0"/>
              <w:rPr>
                <w:rFonts w:ascii="游ゴシック Medium" w:eastAsia="游ゴシック Medium" w:hAnsi="游ゴシック Medium" w:cs="Times New Roman"/>
                <w:color w:val="000000"/>
                <w:sz w:val="20"/>
                <w:szCs w:val="20"/>
              </w:rPr>
            </w:pPr>
          </w:p>
        </w:tc>
        <w:tc>
          <w:tcPr>
            <w:tcW w:w="2268" w:type="dxa"/>
            <w:vAlign w:val="center"/>
          </w:tcPr>
          <w:p w14:paraId="513691A8" w14:textId="77777777" w:rsidR="00F604A9" w:rsidRPr="00815037" w:rsidRDefault="00F604A9" w:rsidP="00306CAE">
            <w:pPr>
              <w:snapToGrid w:val="0"/>
              <w:jc w:val="left"/>
              <w:rPr>
                <w:rFonts w:ascii="游ゴシック Medium" w:eastAsia="游ゴシック Medium" w:hAnsi="游ゴシック Medium" w:cs="Times New Roman"/>
                <w:color w:val="000000"/>
                <w:sz w:val="20"/>
                <w:szCs w:val="20"/>
              </w:rPr>
            </w:pPr>
            <w:r w:rsidRPr="009D2D26">
              <w:rPr>
                <w:rFonts w:ascii="游ゴシック Medium" w:eastAsia="游ゴシック Medium" w:hAnsi="游ゴシック Medium" w:hint="eastAsia"/>
              </w:rPr>
              <w:t>電話番号</w:t>
            </w:r>
          </w:p>
        </w:tc>
        <w:tc>
          <w:tcPr>
            <w:tcW w:w="7229" w:type="dxa"/>
            <w:gridSpan w:val="2"/>
            <w:tcBorders>
              <w:top w:val="single" w:sz="8" w:space="0" w:color="auto"/>
              <w:bottom w:val="single" w:sz="8" w:space="0" w:color="auto"/>
            </w:tcBorders>
            <w:vAlign w:val="center"/>
          </w:tcPr>
          <w:p w14:paraId="357EB838" w14:textId="77777777" w:rsidR="00F604A9" w:rsidRPr="00815037" w:rsidRDefault="00F604A9" w:rsidP="00306CAE">
            <w:pPr>
              <w:snapToGrid w:val="0"/>
              <w:rPr>
                <w:rFonts w:ascii="游ゴシック Medium" w:eastAsia="游ゴシック Medium" w:hAnsi="游ゴシック Medium" w:cs="Times New Roman"/>
                <w:color w:val="FF0000"/>
                <w:sz w:val="20"/>
                <w:szCs w:val="20"/>
              </w:rPr>
            </w:pPr>
            <w:r w:rsidRPr="009D2D26">
              <w:rPr>
                <w:rFonts w:ascii="游ゴシック Medium" w:eastAsia="游ゴシック Medium" w:hAnsi="游ゴシック Medium" w:cs="ＭＳ Ｐゴシック"/>
                <w:color w:val="4F81BD" w:themeColor="accent1"/>
                <w:kern w:val="0"/>
                <w:szCs w:val="21"/>
              </w:rPr>
              <w:t>XX-XXXX-XXXX</w:t>
            </w:r>
          </w:p>
        </w:tc>
      </w:tr>
      <w:tr w:rsidR="00F604A9" w:rsidRPr="00815037" w14:paraId="378326C5" w14:textId="77777777" w:rsidTr="00306CAE">
        <w:tc>
          <w:tcPr>
            <w:tcW w:w="426" w:type="dxa"/>
            <w:vMerge/>
            <w:vAlign w:val="center"/>
          </w:tcPr>
          <w:p w14:paraId="6B70679F" w14:textId="77777777" w:rsidR="00F604A9" w:rsidRPr="00815037" w:rsidRDefault="00F604A9" w:rsidP="00306CAE">
            <w:pPr>
              <w:snapToGrid w:val="0"/>
              <w:rPr>
                <w:rFonts w:ascii="游ゴシック Medium" w:eastAsia="游ゴシック Medium" w:hAnsi="游ゴシック Medium" w:cs="Times New Roman"/>
                <w:color w:val="000000"/>
                <w:sz w:val="20"/>
                <w:szCs w:val="20"/>
              </w:rPr>
            </w:pPr>
          </w:p>
        </w:tc>
        <w:tc>
          <w:tcPr>
            <w:tcW w:w="2268" w:type="dxa"/>
            <w:vAlign w:val="center"/>
          </w:tcPr>
          <w:p w14:paraId="524422B7" w14:textId="77777777" w:rsidR="00F604A9" w:rsidRPr="00815037" w:rsidRDefault="00F604A9" w:rsidP="00306CAE">
            <w:pPr>
              <w:snapToGrid w:val="0"/>
              <w:jc w:val="left"/>
              <w:rPr>
                <w:rFonts w:ascii="游ゴシック Medium" w:eastAsia="游ゴシック Medium" w:hAnsi="游ゴシック Medium" w:cs="Times New Roman"/>
                <w:color w:val="000000"/>
                <w:sz w:val="20"/>
                <w:szCs w:val="20"/>
              </w:rPr>
            </w:pPr>
            <w:r w:rsidRPr="009D2D26">
              <w:rPr>
                <w:rFonts w:ascii="游ゴシック Medium" w:eastAsia="游ゴシック Medium" w:hAnsi="游ゴシック Medium"/>
              </w:rPr>
              <w:t>E-mail</w:t>
            </w:r>
          </w:p>
        </w:tc>
        <w:tc>
          <w:tcPr>
            <w:tcW w:w="7229" w:type="dxa"/>
            <w:gridSpan w:val="2"/>
            <w:tcBorders>
              <w:top w:val="single" w:sz="8" w:space="0" w:color="auto"/>
              <w:bottom w:val="single" w:sz="8" w:space="0" w:color="auto"/>
            </w:tcBorders>
            <w:vAlign w:val="center"/>
          </w:tcPr>
          <w:p w14:paraId="1AF4AC50" w14:textId="77777777" w:rsidR="00F604A9" w:rsidRPr="00815037" w:rsidRDefault="00F604A9" w:rsidP="00306CAE">
            <w:pPr>
              <w:snapToGrid w:val="0"/>
              <w:rPr>
                <w:rFonts w:ascii="游ゴシック Medium" w:eastAsia="游ゴシック Medium" w:hAnsi="游ゴシック Medium" w:cs="Times New Roman"/>
                <w:color w:val="FF0000"/>
                <w:sz w:val="20"/>
                <w:szCs w:val="20"/>
              </w:rPr>
            </w:pPr>
            <w:r w:rsidRPr="009D2D26">
              <w:rPr>
                <w:rFonts w:ascii="游ゴシック Medium" w:eastAsia="游ゴシック Medium" w:hAnsi="游ゴシック Medium" w:cs="ＭＳ Ｐゴシック"/>
                <w:color w:val="4F81BD" w:themeColor="accent1"/>
                <w:kern w:val="0"/>
                <w:szCs w:val="21"/>
              </w:rPr>
              <w:t>YYY@YY.jp</w:t>
            </w:r>
          </w:p>
        </w:tc>
      </w:tr>
      <w:tr w:rsidR="00F604A9" w:rsidRPr="00815037" w14:paraId="1F8B68F8" w14:textId="77777777" w:rsidTr="00306CAE">
        <w:tc>
          <w:tcPr>
            <w:tcW w:w="426" w:type="dxa"/>
            <w:vMerge/>
            <w:vAlign w:val="center"/>
          </w:tcPr>
          <w:p w14:paraId="3D7325C3" w14:textId="77777777" w:rsidR="00F604A9" w:rsidRPr="00815037" w:rsidRDefault="00F604A9" w:rsidP="00306CAE">
            <w:pPr>
              <w:snapToGrid w:val="0"/>
              <w:rPr>
                <w:rFonts w:ascii="游ゴシック Medium" w:eastAsia="游ゴシック Medium" w:hAnsi="游ゴシック Medium" w:cs="Times New Roman"/>
                <w:color w:val="000000"/>
                <w:sz w:val="20"/>
                <w:szCs w:val="20"/>
              </w:rPr>
            </w:pPr>
          </w:p>
        </w:tc>
        <w:tc>
          <w:tcPr>
            <w:tcW w:w="2268" w:type="dxa"/>
            <w:vAlign w:val="center"/>
          </w:tcPr>
          <w:p w14:paraId="057C8DA6" w14:textId="77777777" w:rsidR="00F604A9" w:rsidRPr="009D2D26" w:rsidRDefault="00F604A9" w:rsidP="00306CAE">
            <w:pPr>
              <w:spacing w:line="360" w:lineRule="exact"/>
              <w:jc w:val="left"/>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652CAAF" w14:textId="77777777" w:rsidR="00F604A9" w:rsidRPr="00815037" w:rsidRDefault="00F604A9" w:rsidP="00306CAE">
            <w:pPr>
              <w:snapToGrid w:val="0"/>
              <w:jc w:val="left"/>
              <w:rPr>
                <w:rFonts w:ascii="游ゴシック Medium" w:eastAsia="游ゴシック Medium" w:hAnsi="游ゴシック Medium" w:cs="Times New Roman"/>
                <w:color w:val="000000"/>
                <w:sz w:val="20"/>
                <w:szCs w:val="20"/>
              </w:rPr>
            </w:pPr>
            <w:r w:rsidRPr="009D2D26">
              <w:rPr>
                <w:rFonts w:ascii="游ゴシック Medium" w:eastAsia="游ゴシック Medium" w:hAnsi="游ゴシック Medium" w:hint="eastAsia"/>
              </w:rPr>
              <w:t>（部局）</w:t>
            </w:r>
          </w:p>
        </w:tc>
        <w:tc>
          <w:tcPr>
            <w:tcW w:w="7229" w:type="dxa"/>
            <w:gridSpan w:val="2"/>
            <w:tcBorders>
              <w:top w:val="single" w:sz="8" w:space="0" w:color="auto"/>
              <w:bottom w:val="single" w:sz="8" w:space="0" w:color="auto"/>
            </w:tcBorders>
            <w:vAlign w:val="center"/>
          </w:tcPr>
          <w:p w14:paraId="013669F4" w14:textId="77777777" w:rsidR="00F604A9" w:rsidRPr="00815037" w:rsidRDefault="00F604A9" w:rsidP="00306CAE">
            <w:pPr>
              <w:snapToGrid w:val="0"/>
              <w:rPr>
                <w:rFonts w:ascii="游ゴシック Medium" w:eastAsia="游ゴシック Medium" w:hAnsi="游ゴシック Medium" w:cs="Times New Roman"/>
                <w:color w:val="FF0000"/>
                <w:sz w:val="20"/>
                <w:szCs w:val="20"/>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F604A9" w:rsidRPr="00815037" w14:paraId="0D28719C" w14:textId="77777777" w:rsidTr="00306CAE">
        <w:tc>
          <w:tcPr>
            <w:tcW w:w="426" w:type="dxa"/>
            <w:vMerge/>
            <w:vAlign w:val="center"/>
          </w:tcPr>
          <w:p w14:paraId="4246B5D5" w14:textId="77777777" w:rsidR="00F604A9" w:rsidRPr="00815037" w:rsidRDefault="00F604A9" w:rsidP="00306CAE">
            <w:pPr>
              <w:snapToGrid w:val="0"/>
              <w:rPr>
                <w:rFonts w:ascii="游ゴシック Medium" w:eastAsia="游ゴシック Medium" w:hAnsi="游ゴシック Medium" w:cs="Times New Roman"/>
                <w:color w:val="000000"/>
                <w:sz w:val="20"/>
                <w:szCs w:val="20"/>
              </w:rPr>
            </w:pPr>
          </w:p>
        </w:tc>
        <w:tc>
          <w:tcPr>
            <w:tcW w:w="2268" w:type="dxa"/>
            <w:vAlign w:val="center"/>
          </w:tcPr>
          <w:p w14:paraId="2DBA7326" w14:textId="77777777" w:rsidR="00F604A9" w:rsidRPr="00815037" w:rsidRDefault="00F604A9" w:rsidP="00306CAE">
            <w:pPr>
              <w:snapToGrid w:val="0"/>
              <w:jc w:val="left"/>
              <w:rPr>
                <w:rFonts w:ascii="游ゴシック Medium" w:eastAsia="游ゴシック Medium" w:hAnsi="游ゴシック Medium" w:cs="Times New Roman"/>
                <w:color w:val="000000"/>
                <w:sz w:val="20"/>
                <w:szCs w:val="20"/>
              </w:rPr>
            </w:pPr>
            <w:r w:rsidRPr="009D2D26">
              <w:rPr>
                <w:rFonts w:ascii="游ゴシック Medium" w:eastAsia="游ゴシック Medium" w:hAnsi="游ゴシック Medium" w:hint="eastAsia"/>
              </w:rPr>
              <w:t>役職</w:t>
            </w:r>
          </w:p>
        </w:tc>
        <w:tc>
          <w:tcPr>
            <w:tcW w:w="7229" w:type="dxa"/>
            <w:gridSpan w:val="2"/>
            <w:tcBorders>
              <w:top w:val="single" w:sz="8" w:space="0" w:color="auto"/>
              <w:bottom w:val="single" w:sz="8" w:space="0" w:color="auto"/>
            </w:tcBorders>
            <w:vAlign w:val="center"/>
          </w:tcPr>
          <w:p w14:paraId="64E054F7" w14:textId="77777777" w:rsidR="00F604A9" w:rsidRPr="00815037" w:rsidRDefault="00F604A9" w:rsidP="00306CAE">
            <w:pPr>
              <w:snapToGrid w:val="0"/>
              <w:rPr>
                <w:rFonts w:ascii="游ゴシック Medium" w:eastAsia="游ゴシック Medium" w:hAnsi="游ゴシック Medium" w:cs="Times New Roman"/>
                <w:color w:val="FF0000"/>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r>
      <w:bookmarkEnd w:id="12"/>
      <w:tr w:rsidR="00F604A9" w:rsidRPr="00091360" w14:paraId="0FCC2BBE" w14:textId="77777777" w:rsidTr="00F604A9">
        <w:trPr>
          <w:trHeight w:val="776"/>
        </w:trPr>
        <w:tc>
          <w:tcPr>
            <w:tcW w:w="2694" w:type="dxa"/>
            <w:gridSpan w:val="2"/>
            <w:vAlign w:val="center"/>
          </w:tcPr>
          <w:p w14:paraId="2EAF1AEA" w14:textId="77777777" w:rsidR="00F604A9" w:rsidRPr="00815037" w:rsidRDefault="00F604A9" w:rsidP="00F604A9">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応募する研究開発期間</w:t>
            </w:r>
          </w:p>
        </w:tc>
        <w:tc>
          <w:tcPr>
            <w:tcW w:w="7229" w:type="dxa"/>
            <w:gridSpan w:val="2"/>
          </w:tcPr>
          <w:p w14:paraId="6CD1EA3C" w14:textId="6E4E499C" w:rsidR="00EB49AC" w:rsidRPr="00815037" w:rsidRDefault="00EB49AC" w:rsidP="00EB49AC">
            <w:pPr>
              <w:snapToGrid w:val="0"/>
              <w:rPr>
                <w:rFonts w:ascii="游ゴシック Medium" w:eastAsia="游ゴシック Medium" w:hAnsi="游ゴシック Medium" w:cs="Times New Roman"/>
                <w:sz w:val="20"/>
                <w:szCs w:val="20"/>
              </w:rPr>
            </w:pPr>
            <w:r w:rsidRPr="007735A8">
              <w:rPr>
                <w:rFonts w:ascii="游ゴシック Medium" w:eastAsia="游ゴシック Medium" w:hAnsi="游ゴシック Medium" w:cs="Times New Roman" w:hint="eastAsia"/>
                <w:color w:val="000000" w:themeColor="text1"/>
                <w:sz w:val="20"/>
                <w:szCs w:val="20"/>
              </w:rPr>
              <w:t>令和</w:t>
            </w:r>
            <w:r w:rsidR="00FF49A5" w:rsidRPr="007735A8">
              <w:rPr>
                <w:rFonts w:ascii="游ゴシック Medium" w:eastAsia="游ゴシック Medium" w:hAnsi="游ゴシック Medium" w:cs="Times New Roman" w:hint="eastAsia"/>
                <w:color w:val="000000" w:themeColor="text1"/>
                <w:sz w:val="20"/>
                <w:szCs w:val="20"/>
              </w:rPr>
              <w:t>6</w:t>
            </w:r>
            <w:r w:rsidRPr="007735A8">
              <w:rPr>
                <w:rFonts w:ascii="游ゴシック Medium" w:eastAsia="游ゴシック Medium" w:hAnsi="游ゴシック Medium" w:cs="Times New Roman" w:hint="eastAsia"/>
                <w:color w:val="000000" w:themeColor="text1"/>
                <w:sz w:val="20"/>
                <w:szCs w:val="20"/>
              </w:rPr>
              <w:t>年</w:t>
            </w:r>
            <w:r>
              <w:rPr>
                <w:rFonts w:ascii="游ゴシック Medium" w:eastAsia="游ゴシック Medium" w:hAnsi="游ゴシック Medium" w:cs="Times New Roman" w:hint="eastAsia"/>
                <w:sz w:val="20"/>
                <w:szCs w:val="20"/>
              </w:rPr>
              <w:t>4</w:t>
            </w:r>
            <w:r w:rsidRPr="00815037">
              <w:rPr>
                <w:rFonts w:ascii="游ゴシック Medium" w:eastAsia="游ゴシック Medium" w:hAnsi="游ゴシック Medium" w:cs="Times New Roman" w:hint="eastAsia"/>
                <w:sz w:val="20"/>
                <w:szCs w:val="20"/>
              </w:rPr>
              <w:t>月</w:t>
            </w:r>
            <w:r>
              <w:rPr>
                <w:rFonts w:ascii="游ゴシック Medium" w:eastAsia="游ゴシック Medium" w:hAnsi="游ゴシック Medium" w:cs="Times New Roman" w:hint="eastAsia"/>
                <w:sz w:val="20"/>
                <w:szCs w:val="20"/>
              </w:rPr>
              <w:t>１日</w:t>
            </w:r>
            <w:r w:rsidRPr="00815037">
              <w:rPr>
                <w:rFonts w:ascii="游ゴシック Medium" w:eastAsia="游ゴシック Medium" w:hAnsi="游ゴシック Medium" w:cs="Times New Roman" w:hint="eastAsia"/>
                <w:sz w:val="20"/>
                <w:szCs w:val="20"/>
              </w:rPr>
              <w:t>～令和</w:t>
            </w:r>
            <w:r w:rsidR="00FF49A5">
              <w:rPr>
                <w:rFonts w:ascii="游ゴシック Medium" w:eastAsia="游ゴシック Medium" w:hAnsi="游ゴシック Medium" w:cs="Times New Roman" w:hint="eastAsia"/>
                <w:sz w:val="20"/>
                <w:szCs w:val="20"/>
              </w:rPr>
              <w:t xml:space="preserve">　</w:t>
            </w:r>
            <w:r w:rsidRPr="00815037">
              <w:rPr>
                <w:rFonts w:ascii="游ゴシック Medium" w:eastAsia="游ゴシック Medium" w:hAnsi="游ゴシック Medium" w:cs="Times New Roman" w:hint="eastAsia"/>
                <w:sz w:val="20"/>
                <w:szCs w:val="20"/>
              </w:rPr>
              <w:t xml:space="preserve">　年3月3</w:t>
            </w:r>
            <w:r w:rsidRPr="00815037">
              <w:rPr>
                <w:rFonts w:ascii="游ゴシック Medium" w:eastAsia="游ゴシック Medium" w:hAnsi="游ゴシック Medium" w:cs="Times New Roman"/>
                <w:sz w:val="20"/>
                <w:szCs w:val="20"/>
              </w:rPr>
              <w:t>1</w:t>
            </w:r>
            <w:r w:rsidRPr="00815037">
              <w:rPr>
                <w:rFonts w:ascii="游ゴシック Medium" w:eastAsia="游ゴシック Medium" w:hAnsi="游ゴシック Medium" w:cs="Times New Roman" w:hint="eastAsia"/>
                <w:sz w:val="20"/>
                <w:szCs w:val="20"/>
              </w:rPr>
              <w:t>日（　年度）</w:t>
            </w:r>
          </w:p>
          <w:p w14:paraId="6C40DF87" w14:textId="1EF36F07" w:rsidR="00F604A9" w:rsidRPr="00815037" w:rsidRDefault="002B417A" w:rsidP="00EB49AC">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104957544"/>
                <w14:checkbox>
                  <w14:checked w14:val="0"/>
                  <w14:checkedState w14:val="25CF" w14:font="ＭＳ 明朝"/>
                  <w14:uncheckedState w14:val="25CB" w14:font="ＭＳ 明朝"/>
                </w14:checkbox>
              </w:sdtPr>
              <w:sdtEndPr/>
              <w:sdtContent>
                <w:r w:rsidR="00EB49AC" w:rsidRPr="00815037">
                  <w:rPr>
                    <w:rFonts w:ascii="ＭＳ 明朝" w:eastAsia="ＭＳ 明朝" w:hAnsi="ＭＳ 明朝" w:cs="Times New Roman" w:hint="eastAsia"/>
                    <w:sz w:val="20"/>
                    <w:szCs w:val="20"/>
                  </w:rPr>
                  <w:t>○</w:t>
                </w:r>
              </w:sdtContent>
            </w:sdt>
            <w:r w:rsidR="00EB49AC" w:rsidRPr="00815037">
              <w:rPr>
                <w:rFonts w:ascii="游ゴシック Medium" w:eastAsia="游ゴシック Medium" w:hAnsi="游ゴシック Medium" w:cs="Times New Roman" w:hint="eastAsia"/>
                <w:sz w:val="20"/>
                <w:szCs w:val="20"/>
              </w:rPr>
              <w:t xml:space="preserve"> </w:t>
            </w:r>
            <w:r w:rsidR="00EB49AC">
              <w:rPr>
                <w:rFonts w:ascii="游ゴシック Medium" w:eastAsia="游ゴシック Medium" w:hAnsi="游ゴシック Medium" w:cs="Times New Roman" w:hint="eastAsia"/>
                <w:sz w:val="20"/>
                <w:szCs w:val="20"/>
              </w:rPr>
              <w:t>臨床試験に向けた準備・臨床試験を行う課題</w:t>
            </w:r>
            <w:r w:rsidR="00EB49AC" w:rsidRPr="00815037">
              <w:rPr>
                <w:rFonts w:ascii="游ゴシック Medium" w:eastAsia="游ゴシック Medium" w:hAnsi="游ゴシック Medium" w:cs="Times New Roman" w:hint="eastAsia"/>
                <w:sz w:val="20"/>
                <w:szCs w:val="20"/>
              </w:rPr>
              <w:t>（</w:t>
            </w:r>
            <w:r w:rsidR="00EB49AC">
              <w:rPr>
                <w:rFonts w:ascii="游ゴシック Medium" w:eastAsia="游ゴシック Medium" w:hAnsi="游ゴシック Medium" w:cs="Times New Roman" w:hint="eastAsia"/>
                <w:sz w:val="20"/>
                <w:szCs w:val="20"/>
              </w:rPr>
              <w:t>最長4年度</w:t>
            </w:r>
            <w:r w:rsidR="00EB49AC" w:rsidRPr="00815037">
              <w:rPr>
                <w:rFonts w:ascii="游ゴシック Medium" w:eastAsia="游ゴシック Medium" w:hAnsi="游ゴシック Medium" w:cs="Times New Roman"/>
                <w:sz w:val="20"/>
                <w:szCs w:val="20"/>
              </w:rPr>
              <w:t>）</w:t>
            </w:r>
          </w:p>
        </w:tc>
      </w:tr>
      <w:tr w:rsidR="00F604A9" w:rsidRPr="00815037" w14:paraId="491748BF" w14:textId="77777777" w:rsidTr="00F604A9">
        <w:trPr>
          <w:trHeight w:val="776"/>
        </w:trPr>
        <w:tc>
          <w:tcPr>
            <w:tcW w:w="2694" w:type="dxa"/>
            <w:gridSpan w:val="2"/>
            <w:vAlign w:val="center"/>
          </w:tcPr>
          <w:p w14:paraId="26B6C881" w14:textId="77777777" w:rsidR="00F604A9" w:rsidRPr="00815037" w:rsidRDefault="00F604A9" w:rsidP="00F604A9">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開発</w:t>
            </w:r>
            <w:r w:rsidRPr="00815037">
              <w:rPr>
                <w:rFonts w:ascii="游ゴシック Medium" w:eastAsia="游ゴシック Medium" w:hAnsi="游ゴシック Medium" w:cs="Times New Roman"/>
                <w:color w:val="000000"/>
                <w:sz w:val="20"/>
                <w:szCs w:val="20"/>
              </w:rPr>
              <w:t>目的</w:t>
            </w:r>
            <w:r w:rsidRPr="00815037">
              <w:rPr>
                <w:rFonts w:ascii="游ゴシック Medium" w:eastAsia="游ゴシック Medium" w:hAnsi="游ゴシック Medium" w:cs="Times New Roman" w:hint="eastAsia"/>
                <w:color w:val="000000"/>
                <w:sz w:val="20"/>
                <w:szCs w:val="20"/>
              </w:rPr>
              <w:t>（</w:t>
            </w:r>
            <w:r w:rsidRPr="00815037">
              <w:rPr>
                <w:rFonts w:ascii="游ゴシック Medium" w:eastAsia="游ゴシック Medium" w:hAnsi="游ゴシック Medium" w:cs="Times New Roman"/>
                <w:color w:val="000000"/>
                <w:sz w:val="20"/>
                <w:szCs w:val="20"/>
              </w:rPr>
              <w:t>複数選択可）</w:t>
            </w:r>
          </w:p>
        </w:tc>
        <w:tc>
          <w:tcPr>
            <w:tcW w:w="7229" w:type="dxa"/>
            <w:gridSpan w:val="2"/>
            <w:vAlign w:val="center"/>
          </w:tcPr>
          <w:p w14:paraId="4D36C458" w14:textId="77777777" w:rsidR="00F604A9" w:rsidRPr="00815037" w:rsidRDefault="002B417A" w:rsidP="00F604A9">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hint="eastAsia"/>
                <w:sz w:val="20"/>
                <w:szCs w:val="20"/>
              </w:rPr>
              <w:t>診断</w:t>
            </w:r>
            <w:r w:rsidR="00F604A9" w:rsidRPr="00815037">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hint="eastAsia"/>
                <w:sz w:val="20"/>
                <w:szCs w:val="20"/>
              </w:rPr>
              <w:t>予後</w:t>
            </w:r>
            <w:r w:rsidR="00F604A9" w:rsidRPr="00815037">
              <w:rPr>
                <w:rFonts w:ascii="游ゴシック Medium" w:eastAsia="游ゴシック Medium" w:hAnsi="游ゴシック Medium" w:cs="Times New Roman"/>
                <w:sz w:val="20"/>
                <w:szCs w:val="20"/>
              </w:rPr>
              <w:t>・</w:t>
            </w:r>
            <w:r w:rsidR="00F604A9" w:rsidRPr="00815037">
              <w:rPr>
                <w:rFonts w:ascii="游ゴシック Medium" w:eastAsia="游ゴシック Medium" w:hAnsi="游ゴシック Medium" w:cs="Times New Roman" w:hint="eastAsia"/>
                <w:sz w:val="20"/>
                <w:szCs w:val="20"/>
              </w:rPr>
              <w:t>QOL改善</w:t>
            </w:r>
          </w:p>
        </w:tc>
      </w:tr>
      <w:tr w:rsidR="00F604A9" w:rsidRPr="00815037" w14:paraId="7746E1B7" w14:textId="77777777" w:rsidTr="00F604A9">
        <w:trPr>
          <w:trHeight w:val="776"/>
        </w:trPr>
        <w:tc>
          <w:tcPr>
            <w:tcW w:w="2694" w:type="dxa"/>
            <w:gridSpan w:val="2"/>
            <w:vAlign w:val="center"/>
          </w:tcPr>
          <w:p w14:paraId="1D4EACFE" w14:textId="77777777" w:rsidR="00F604A9" w:rsidRPr="00815037" w:rsidRDefault="00F604A9" w:rsidP="00F604A9">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モダリティ</w:t>
            </w:r>
          </w:p>
        </w:tc>
        <w:tc>
          <w:tcPr>
            <w:tcW w:w="7229" w:type="dxa"/>
            <w:gridSpan w:val="2"/>
            <w:vAlign w:val="center"/>
          </w:tcPr>
          <w:p w14:paraId="6E4F4B6F" w14:textId="77777777" w:rsidR="00F604A9" w:rsidRPr="00815037" w:rsidRDefault="002B417A" w:rsidP="00F604A9">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sz w:val="20"/>
                <w:szCs w:val="20"/>
              </w:rPr>
              <w:t>医療</w:t>
            </w:r>
            <w:r w:rsidR="00F604A9" w:rsidRPr="00815037">
              <w:rPr>
                <w:rFonts w:ascii="游ゴシック Medium" w:eastAsia="游ゴシック Medium" w:hAnsi="游ゴシック Medium" w:cs="Times New Roman" w:hint="eastAsia"/>
                <w:sz w:val="20"/>
                <w:szCs w:val="20"/>
              </w:rPr>
              <w:t>機器</w:t>
            </w:r>
            <w:r w:rsidR="00F604A9" w:rsidRPr="00815037">
              <w:rPr>
                <w:rFonts w:ascii="游ゴシック Medium" w:eastAsia="游ゴシック Medium" w:hAnsi="游ゴシック Medium" w:cs="Times New Roman"/>
                <w:sz w:val="20"/>
                <w:szCs w:val="20"/>
              </w:rPr>
              <w:t xml:space="preserve">・ヘルスケア　</w:t>
            </w:r>
          </w:p>
          <w:p w14:paraId="730DE63F" w14:textId="77777777" w:rsidR="00F604A9" w:rsidRPr="00815037" w:rsidRDefault="002B417A" w:rsidP="00F604A9">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sz w:val="20"/>
                <w:szCs w:val="20"/>
              </w:rPr>
              <w:t>再生・細胞医療</w:t>
            </w:r>
            <w:r w:rsidR="00F604A9" w:rsidRPr="00815037">
              <w:rPr>
                <w:rFonts w:ascii="游ゴシック Medium" w:eastAsia="游ゴシック Medium" w:hAnsi="游ゴシック Medium" w:cs="Times New Roman" w:hint="eastAsia"/>
                <w:sz w:val="20"/>
                <w:szCs w:val="20"/>
              </w:rPr>
              <w:t>・</w:t>
            </w:r>
            <w:r w:rsidR="00F604A9" w:rsidRPr="00815037">
              <w:rPr>
                <w:rFonts w:ascii="游ゴシック Medium" w:eastAsia="游ゴシック Medium" w:hAnsi="游ゴシック Medium" w:cs="Times New Roman"/>
                <w:sz w:val="20"/>
                <w:szCs w:val="20"/>
              </w:rPr>
              <w:t>遺伝子治療</w:t>
            </w:r>
            <w:r w:rsidR="00F604A9" w:rsidRPr="00815037">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sz w:val="20"/>
                <w:szCs w:val="20"/>
              </w:rPr>
              <w:t>その他（　　　　　　　）</w:t>
            </w:r>
          </w:p>
        </w:tc>
      </w:tr>
      <w:tr w:rsidR="00F604A9" w:rsidRPr="00815037" w14:paraId="41AA1F6F" w14:textId="77777777" w:rsidTr="00F604A9">
        <w:trPr>
          <w:trHeight w:val="776"/>
        </w:trPr>
        <w:tc>
          <w:tcPr>
            <w:tcW w:w="2694" w:type="dxa"/>
            <w:gridSpan w:val="2"/>
            <w:vAlign w:val="center"/>
          </w:tcPr>
          <w:p w14:paraId="754E19CC" w14:textId="77777777" w:rsidR="00F604A9" w:rsidRPr="00815037" w:rsidRDefault="00F604A9" w:rsidP="00F604A9">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疾患</w:t>
            </w:r>
            <w:r w:rsidRPr="00815037">
              <w:rPr>
                <w:rFonts w:ascii="游ゴシック Medium" w:eastAsia="游ゴシック Medium" w:hAnsi="游ゴシック Medium" w:cs="Times New Roman"/>
                <w:color w:val="000000"/>
                <w:sz w:val="20"/>
                <w:szCs w:val="20"/>
              </w:rPr>
              <w:t>領域</w:t>
            </w:r>
            <w:r w:rsidRPr="00815037">
              <w:rPr>
                <w:rFonts w:ascii="游ゴシック Medium" w:eastAsia="游ゴシック Medium" w:hAnsi="游ゴシック Medium" w:cs="Times New Roman" w:hint="eastAsia"/>
                <w:color w:val="000000"/>
                <w:sz w:val="20"/>
                <w:szCs w:val="20"/>
              </w:rPr>
              <w:t>（</w:t>
            </w:r>
            <w:r w:rsidRPr="00815037">
              <w:rPr>
                <w:rFonts w:ascii="游ゴシック Medium" w:eastAsia="游ゴシック Medium" w:hAnsi="游ゴシック Medium" w:cs="Times New Roman"/>
                <w:color w:val="000000"/>
                <w:sz w:val="20"/>
                <w:szCs w:val="20"/>
              </w:rPr>
              <w:t>複数選択可）</w:t>
            </w:r>
          </w:p>
        </w:tc>
        <w:tc>
          <w:tcPr>
            <w:tcW w:w="7229" w:type="dxa"/>
            <w:gridSpan w:val="2"/>
            <w:vAlign w:val="center"/>
          </w:tcPr>
          <w:p w14:paraId="50408BBD" w14:textId="77777777" w:rsidR="00F604A9" w:rsidRPr="00815037" w:rsidRDefault="002B417A" w:rsidP="00F604A9">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sz w:val="20"/>
                <w:szCs w:val="20"/>
              </w:rPr>
              <w:t>生活習慣病（循環器、糖尿病</w:t>
            </w:r>
            <w:r w:rsidR="00F604A9" w:rsidRPr="00815037">
              <w:rPr>
                <w:rFonts w:ascii="游ゴシック Medium" w:eastAsia="游ゴシック Medium" w:hAnsi="游ゴシック Medium" w:cs="Times New Roman" w:hint="eastAsia"/>
                <w:sz w:val="20"/>
                <w:szCs w:val="20"/>
              </w:rPr>
              <w:t>等</w:t>
            </w:r>
            <w:r w:rsidR="00F604A9" w:rsidRPr="00815037">
              <w:rPr>
                <w:rFonts w:ascii="游ゴシック Medium" w:eastAsia="游ゴシック Medium" w:hAnsi="游ゴシック Medium" w:cs="Times New Roman"/>
                <w:sz w:val="20"/>
                <w:szCs w:val="20"/>
              </w:rPr>
              <w:t>）</w:t>
            </w:r>
            <w:r w:rsidR="00F604A9" w:rsidRPr="00815037">
              <w:rPr>
                <w:rFonts w:ascii="游ゴシック Medium" w:eastAsia="游ゴシック Medium" w:hAnsi="游ゴシック Medium" w:cs="Times New Roman" w:hint="eastAsia"/>
                <w:sz w:val="20"/>
                <w:szCs w:val="20"/>
              </w:rPr>
              <w:t xml:space="preserve">　</w:t>
            </w:r>
          </w:p>
          <w:p w14:paraId="573DA966" w14:textId="77777777" w:rsidR="00F604A9" w:rsidRPr="00815037" w:rsidRDefault="002B417A" w:rsidP="00F604A9">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hint="eastAsia"/>
                <w:sz w:val="20"/>
                <w:szCs w:val="20"/>
              </w:rPr>
              <w:t>老年</w:t>
            </w:r>
            <w:r w:rsidR="00F604A9" w:rsidRPr="00815037">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sz w:val="20"/>
                <w:szCs w:val="20"/>
              </w:rPr>
              <w:t xml:space="preserve">成育　</w:t>
            </w:r>
          </w:p>
          <w:p w14:paraId="7398A2CA" w14:textId="77777777" w:rsidR="00F604A9" w:rsidRPr="00815037" w:rsidRDefault="002B417A" w:rsidP="00F604A9">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hint="eastAsia"/>
                <w:sz w:val="20"/>
                <w:szCs w:val="20"/>
              </w:rPr>
              <w:t>難病</w:t>
            </w:r>
            <w:r w:rsidR="00F604A9" w:rsidRPr="00815037">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hint="eastAsia"/>
                <w:sz w:val="20"/>
                <w:szCs w:val="20"/>
              </w:rPr>
              <w:t>感染症</w:t>
            </w:r>
            <w:r w:rsidR="00F604A9" w:rsidRPr="00815037">
              <w:rPr>
                <w:rFonts w:ascii="游ゴシック Medium" w:eastAsia="游ゴシック Medium" w:hAnsi="游ゴシック Medium" w:cs="Times New Roman"/>
                <w:sz w:val="20"/>
                <w:szCs w:val="20"/>
              </w:rPr>
              <w:t>（</w:t>
            </w:r>
            <w:r w:rsidR="00F604A9" w:rsidRPr="00815037">
              <w:rPr>
                <w:rFonts w:ascii="游ゴシック Medium" w:eastAsia="游ゴシック Medium" w:hAnsi="游ゴシック Medium" w:cs="Times New Roman" w:hint="eastAsia"/>
                <w:sz w:val="20"/>
                <w:szCs w:val="20"/>
              </w:rPr>
              <w:t>AM</w:t>
            </w:r>
            <w:r w:rsidR="00F604A9" w:rsidRPr="00815037">
              <w:rPr>
                <w:rFonts w:ascii="游ゴシック Medium" w:eastAsia="游ゴシック Medium" w:hAnsi="游ゴシック Medium" w:cs="Times New Roman"/>
                <w:sz w:val="20"/>
                <w:szCs w:val="20"/>
              </w:rPr>
              <w:t>R</w:t>
            </w:r>
            <w:r w:rsidR="00F604A9" w:rsidRPr="00815037">
              <w:rPr>
                <w:rFonts w:ascii="游ゴシック Medium" w:eastAsia="游ゴシック Medium" w:hAnsi="游ゴシック Medium" w:cs="Times New Roman" w:hint="eastAsia"/>
                <w:sz w:val="20"/>
                <w:szCs w:val="20"/>
              </w:rPr>
              <w:t>含む</w:t>
            </w:r>
            <w:r w:rsidR="00F604A9" w:rsidRPr="00815037">
              <w:rPr>
                <w:rFonts w:ascii="游ゴシック Medium" w:eastAsia="游ゴシック Medium" w:hAnsi="游ゴシック Medium" w:cs="Times New Roman"/>
                <w:sz w:val="20"/>
                <w:szCs w:val="20"/>
              </w:rPr>
              <w:t>）</w:t>
            </w:r>
          </w:p>
        </w:tc>
      </w:tr>
    </w:tbl>
    <w:p w14:paraId="6EB43A5A" w14:textId="65736AB8" w:rsidR="005058B8" w:rsidRPr="00435035" w:rsidRDefault="006D38BD" w:rsidP="00262CAA">
      <w:pPr>
        <w:pStyle w:val="10"/>
      </w:pPr>
      <w:r w:rsidRPr="009D2D26">
        <w:rPr>
          <w:sz w:val="20"/>
          <w:szCs w:val="21"/>
        </w:rPr>
        <w:br w:type="page"/>
      </w:r>
      <w:r w:rsidR="00F44909" w:rsidRPr="00435035">
        <w:rPr>
          <w:noProof/>
          <w:color w:val="FF0000"/>
        </w:rPr>
        <w:lastRenderedPageBreak/>
        <mc:AlternateContent>
          <mc:Choice Requires="wps">
            <w:drawing>
              <wp:anchor distT="45720" distB="45720" distL="114300" distR="114300" simplePos="0" relativeHeight="251761664" behindDoc="0" locked="0" layoutInCell="1" allowOverlap="1" wp14:anchorId="3463AA64" wp14:editId="2AF5964F">
                <wp:simplePos x="0" y="0"/>
                <wp:positionH relativeFrom="margin">
                  <wp:align>left</wp:align>
                </wp:positionH>
                <wp:positionV relativeFrom="paragraph">
                  <wp:posOffset>427355</wp:posOffset>
                </wp:positionV>
                <wp:extent cx="6397200" cy="1404620"/>
                <wp:effectExtent l="0" t="0" r="22860" b="2540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F97ADB9" w14:textId="77777777" w:rsidR="00306CAE" w:rsidRPr="00F85A80" w:rsidRDefault="00306CAE"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306CAE" w:rsidRPr="00F85A80" w:rsidRDefault="00306CAE"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306CAE" w:rsidRPr="00F85A80" w:rsidRDefault="00306CAE"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306CAE" w:rsidRPr="00F85A80" w:rsidRDefault="00306CAE"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306CAE" w:rsidRPr="00F85A80" w:rsidRDefault="00306CAE"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463AA64" id="テキスト ボックス 2" o:spid="_x0000_s1027" type="#_x0000_t202" style="position:absolute;left:0;text-align:left;margin-left:0;margin-top:33.65pt;width:503.7pt;height:110.6pt;z-index:2517616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">
                <v:textbox style="mso-fit-shape-to-text:t">
                  <w:txbxContent>
                    <w:p w14:paraId="0F97ADB9" w14:textId="77777777" w:rsidR="00306CAE" w:rsidRPr="00F85A80" w:rsidRDefault="00306CAE"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306CAE" w:rsidRPr="00F85A80" w:rsidRDefault="00306CAE"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306CAE" w:rsidRPr="00F85A80" w:rsidRDefault="00306CAE"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306CAE" w:rsidRPr="00F85A80" w:rsidRDefault="00306CAE"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306CAE" w:rsidRPr="00F85A80" w:rsidRDefault="00306CAE"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v:textbox>
                <w10:wrap type="topAndBottom" anchorx="margin"/>
              </v:shape>
            </w:pict>
          </mc:Fallback>
        </mc:AlternateContent>
      </w:r>
      <w:r w:rsidR="00262CAA">
        <w:rPr>
          <w:rFonts w:hint="eastAsia"/>
        </w:rPr>
        <w:t>3．</w:t>
      </w:r>
      <w:r w:rsidR="005058B8" w:rsidRPr="00435035">
        <w:rPr>
          <w:rFonts w:hint="eastAsia"/>
          <w:kern w:val="0"/>
        </w:rPr>
        <w:t>研究目</w:t>
      </w:r>
      <w:r w:rsidR="005058B8" w:rsidRPr="00435035">
        <w:rPr>
          <w:rFonts w:hint="eastAsia"/>
        </w:rPr>
        <w:t>的</w:t>
      </w:r>
    </w:p>
    <w:p w14:paraId="1EF06562" w14:textId="624982C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664ADF0A" w14:textId="2F379C92" w:rsidR="002F3457" w:rsidRPr="00F44909" w:rsidRDefault="000A252A" w:rsidP="00F44909">
      <w:pPr>
        <w:pStyle w:val="10"/>
        <w:rPr>
          <w:rFonts w:ascii="游ゴシック Medium" w:eastAsia="游ゴシック Medium" w:hAnsi="游ゴシック Medium"/>
          <w:sz w:val="22"/>
        </w:rPr>
      </w:pPr>
      <w:r>
        <w:rPr>
          <w:rFonts w:ascii="游ゴシック Medium" w:eastAsia="游ゴシック Medium" w:hAnsi="游ゴシック Medium" w:hint="eastAsia"/>
          <w:sz w:val="22"/>
        </w:rPr>
        <w:lastRenderedPageBreak/>
        <w:t>4</w:t>
      </w:r>
      <w:r w:rsidR="00262CAA">
        <w:rPr>
          <w:rFonts w:ascii="游ゴシック Medium" w:eastAsia="游ゴシック Medium" w:hAnsi="游ゴシック Medium" w:hint="eastAsia"/>
          <w:sz w:val="22"/>
        </w:rPr>
        <w:t>．</w:t>
      </w:r>
      <w:r w:rsidR="005058B8" w:rsidRPr="009D2D26">
        <w:rPr>
          <w:rFonts w:ascii="游ゴシック Medium" w:eastAsia="游ゴシック Medium" w:hAnsi="游ゴシック Medium" w:hint="eastAsia"/>
          <w:sz w:val="22"/>
        </w:rPr>
        <w:t>研究計画・方法</w:t>
      </w:r>
      <w:r w:rsidR="00A90A95"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975FE79" w14:textId="77777777" w:rsidR="00EB49AC" w:rsidRPr="003D70C2" w:rsidRDefault="00EB49AC" w:rsidP="00EB49AC">
                            <w:pPr>
                              <w:widowControl/>
                              <w:snapToGrid w:val="0"/>
                              <w:spacing w:line="30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■研究の概要は</w:t>
                            </w:r>
                            <w:r w:rsidRPr="003D70C2">
                              <w:rPr>
                                <w:rFonts w:ascii="游ゴシック Medium" w:eastAsia="游ゴシック Medium" w:hAnsi="游ゴシック Medium" w:hint="eastAsia"/>
                                <w:color w:val="FF0000"/>
                                <w:sz w:val="20"/>
                                <w:szCs w:val="20"/>
                                <w:u w:val="single"/>
                              </w:rPr>
                              <w:t>300字～500字以内</w:t>
                            </w:r>
                            <w:r w:rsidRPr="003D70C2">
                              <w:rPr>
                                <w:rFonts w:ascii="游ゴシック Medium" w:eastAsia="游ゴシック Medium" w:hAnsi="游ゴシック Medium" w:hint="eastAsia"/>
                                <w:sz w:val="20"/>
                                <w:szCs w:val="20"/>
                              </w:rPr>
                              <w:t>とし、研究目的を達成するための具体的な研究計画及び方法を</w:t>
                            </w:r>
                            <w:r w:rsidRPr="003D70C2">
                              <w:rPr>
                                <w:rFonts w:ascii="游ゴシック Medium" w:eastAsia="游ゴシック Medium" w:hAnsi="游ゴシック Medium" w:hint="eastAsia"/>
                                <w:color w:val="FF0000"/>
                                <w:sz w:val="20"/>
                                <w:szCs w:val="20"/>
                              </w:rPr>
                              <w:t>１,６００</w:t>
                            </w:r>
                            <w:r w:rsidRPr="003D70C2">
                              <w:rPr>
                                <w:rFonts w:ascii="游ゴシック Medium" w:eastAsia="游ゴシック Medium" w:hAnsi="游ゴシック Medium" w:hint="eastAsia"/>
                                <w:sz w:val="20"/>
                                <w:szCs w:val="20"/>
                              </w:rPr>
                              <w:t>字以内で記載し、最後に字数を明示してください。</w:t>
                            </w:r>
                          </w:p>
                          <w:p w14:paraId="6EB06589" w14:textId="77777777" w:rsidR="00EB49AC" w:rsidRPr="003D70C2" w:rsidRDefault="00EB49AC" w:rsidP="00EB49AC">
                            <w:pPr>
                              <w:spacing w:line="30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■研究計画を遂行するための研究体制について、「研究開発代表者」、「研究開発分担者」、「橋渡し拠点」、「</w:t>
                            </w:r>
                            <w:r w:rsidRPr="00BA65E3">
                              <w:rPr>
                                <w:rFonts w:ascii="游ゴシック Medium" w:eastAsia="游ゴシック Medium" w:hAnsi="游ゴシック Medium" w:hint="eastAsia"/>
                                <w:sz w:val="20"/>
                                <w:szCs w:val="20"/>
                              </w:rPr>
                              <w:t>臨床研究中核病院」</w:t>
                            </w:r>
                            <w:r w:rsidRPr="003D70C2">
                              <w:rPr>
                                <w:rFonts w:ascii="游ゴシック Medium" w:eastAsia="游ゴシック Medium" w:hAnsi="游ゴシック Medium" w:hint="eastAsia"/>
                                <w:sz w:val="20"/>
                                <w:szCs w:val="20"/>
                              </w:rPr>
                              <w:t>及び研究協力者等の具体的な役割を明確に記載してください。</w:t>
                            </w:r>
                          </w:p>
                          <w:p w14:paraId="00342319" w14:textId="77777777" w:rsidR="00EB49AC" w:rsidRPr="003D70C2" w:rsidRDefault="00EB49AC" w:rsidP="00EB49AC">
                            <w:pPr>
                              <w:pStyle w:val="ad"/>
                              <w:spacing w:line="300" w:lineRule="exact"/>
                              <w:ind w:leftChars="0"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p>
                          <w:p w14:paraId="6B331FF7" w14:textId="77777777" w:rsidR="00EB49AC" w:rsidRPr="003D70C2" w:rsidRDefault="00EB49AC" w:rsidP="00EB49AC">
                            <w:pPr>
                              <w:pStyle w:val="ad"/>
                              <w:spacing w:line="300" w:lineRule="exact"/>
                              <w:ind w:leftChars="0"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235E352E" w14:textId="77777777" w:rsidR="00EB49AC" w:rsidRPr="003D70C2" w:rsidRDefault="00EB49AC" w:rsidP="00EB49AC">
                            <w:pPr>
                              <w:spacing w:line="300" w:lineRule="exact"/>
                              <w:ind w:left="200" w:rightChars="50" w:right="105"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■その他</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u w:val="single"/>
                              </w:rPr>
                              <w:t>研究開発の</w:t>
                            </w:r>
                            <w:r w:rsidRPr="003D70C2">
                              <w:rPr>
                                <w:rFonts w:ascii="游ゴシック Medium" w:eastAsia="游ゴシック Medium" w:hAnsi="游ゴシック Medium"/>
                                <w:sz w:val="20"/>
                                <w:szCs w:val="20"/>
                                <w:u w:val="single"/>
                              </w:rPr>
                              <w:t>主なスケジュール</w:t>
                            </w:r>
                            <w:r w:rsidRPr="003D70C2">
                              <w:rPr>
                                <w:rFonts w:ascii="游ゴシック Medium" w:eastAsia="游ゴシック Medium" w:hAnsi="游ゴシック Medium" w:hint="eastAsia"/>
                                <w:sz w:val="20"/>
                                <w:szCs w:val="20"/>
                                <w:u w:val="single"/>
                              </w:rPr>
                              <w:t>（ロードマップ</w:t>
                            </w:r>
                            <w:r w:rsidRPr="003D70C2">
                              <w:rPr>
                                <w:rFonts w:ascii="游ゴシック Medium" w:eastAsia="游ゴシック Medium" w:hAnsi="游ゴシック Medium"/>
                                <w:sz w:val="20"/>
                                <w:szCs w:val="20"/>
                                <w:u w:val="single"/>
                              </w:rPr>
                              <w:t>）</w:t>
                            </w:r>
                            <w:r w:rsidRPr="003D70C2">
                              <w:rPr>
                                <w:rFonts w:ascii="游ゴシック Medium" w:eastAsia="游ゴシック Medium" w:hAnsi="游ゴシック Medium" w:hint="eastAsia"/>
                                <w:sz w:val="20"/>
                                <w:szCs w:val="20"/>
                                <w:u w:val="single"/>
                              </w:rPr>
                              <w:t>、実施体制図等</w:t>
                            </w:r>
                            <w:r w:rsidRPr="003D70C2">
                              <w:rPr>
                                <w:rFonts w:ascii="游ゴシック Medium" w:eastAsia="游ゴシック Medium" w:hAnsi="游ゴシック Medium" w:hint="eastAsia"/>
                                <w:sz w:val="20"/>
                                <w:szCs w:val="20"/>
                              </w:rPr>
                              <w:t>は</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別紙として</w:t>
                            </w:r>
                            <w:r w:rsidRPr="003D70C2">
                              <w:rPr>
                                <w:rFonts w:ascii="游ゴシック Medium" w:eastAsia="游ゴシック Medium" w:hAnsi="游ゴシック Medium"/>
                                <w:sz w:val="20"/>
                                <w:szCs w:val="20"/>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2931D0F" id="_x0000_s1028" type="#_x0000_t202" style="position:absolute;left:0;text-align:left;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ZFg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LvksPhC5VlA/EFmEsXPpp9GiBfzJWU9dW3L/4yBQcWY+WKrOajqfxzZPxnxBYDnD&#10;S0916RFWklTJA2fjchvS10jc3A1VcacT36dITiFTNybsp58T2/3STqee/vfmFwA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En9i9kWAgAAJwQAAA4AAAAAAAAAAAAAAAAALgIAAGRycy9lMm9Eb2MueG1sUEsBAi0AFAAGAAgA&#10;AAAhANyT5dLdAAAACAEAAA8AAAAAAAAAAAAAAAAAcAQAAGRycy9kb3ducmV2LnhtbFBLBQYAAAAA&#10;BAAEAPMAAAB6BQAAAAA=&#10;">
                <v:textbox style="mso-fit-shape-to-text:t">
                  <w:txbxContent>
                    <w:p w14:paraId="6975FE79" w14:textId="77777777" w:rsidR="00EB49AC" w:rsidRPr="003D70C2" w:rsidRDefault="00EB49AC" w:rsidP="00EB49AC">
                      <w:pPr>
                        <w:widowControl/>
                        <w:snapToGrid w:val="0"/>
                        <w:spacing w:line="30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■研究の概要は</w:t>
                      </w:r>
                      <w:r w:rsidRPr="003D70C2">
                        <w:rPr>
                          <w:rFonts w:ascii="游ゴシック Medium" w:eastAsia="游ゴシック Medium" w:hAnsi="游ゴシック Medium" w:hint="eastAsia"/>
                          <w:color w:val="FF0000"/>
                          <w:sz w:val="20"/>
                          <w:szCs w:val="20"/>
                          <w:u w:val="single"/>
                        </w:rPr>
                        <w:t>300字～500字以内</w:t>
                      </w:r>
                      <w:r w:rsidRPr="003D70C2">
                        <w:rPr>
                          <w:rFonts w:ascii="游ゴシック Medium" w:eastAsia="游ゴシック Medium" w:hAnsi="游ゴシック Medium" w:hint="eastAsia"/>
                          <w:sz w:val="20"/>
                          <w:szCs w:val="20"/>
                        </w:rPr>
                        <w:t>とし、研究目的を達成するための具体的な研究計画及び方法を</w:t>
                      </w:r>
                      <w:r w:rsidRPr="003D70C2">
                        <w:rPr>
                          <w:rFonts w:ascii="游ゴシック Medium" w:eastAsia="游ゴシック Medium" w:hAnsi="游ゴシック Medium" w:hint="eastAsia"/>
                          <w:color w:val="FF0000"/>
                          <w:sz w:val="20"/>
                          <w:szCs w:val="20"/>
                        </w:rPr>
                        <w:t>１,６００</w:t>
                      </w:r>
                      <w:r w:rsidRPr="003D70C2">
                        <w:rPr>
                          <w:rFonts w:ascii="游ゴシック Medium" w:eastAsia="游ゴシック Medium" w:hAnsi="游ゴシック Medium" w:hint="eastAsia"/>
                          <w:sz w:val="20"/>
                          <w:szCs w:val="20"/>
                        </w:rPr>
                        <w:t>字以内で記載し、最後に字数を明示してください。</w:t>
                      </w:r>
                    </w:p>
                    <w:p w14:paraId="6EB06589" w14:textId="77777777" w:rsidR="00EB49AC" w:rsidRPr="003D70C2" w:rsidRDefault="00EB49AC" w:rsidP="00EB49AC">
                      <w:pPr>
                        <w:spacing w:line="30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■研究計画を遂行するための研究体制について、「研究開発代表者」、「研究開発分担者」、「橋渡し拠点」、「</w:t>
                      </w:r>
                      <w:r w:rsidRPr="00BA65E3">
                        <w:rPr>
                          <w:rFonts w:ascii="游ゴシック Medium" w:eastAsia="游ゴシック Medium" w:hAnsi="游ゴシック Medium" w:hint="eastAsia"/>
                          <w:sz w:val="20"/>
                          <w:szCs w:val="20"/>
                        </w:rPr>
                        <w:t>臨床研究中核病院」</w:t>
                      </w:r>
                      <w:r w:rsidRPr="003D70C2">
                        <w:rPr>
                          <w:rFonts w:ascii="游ゴシック Medium" w:eastAsia="游ゴシック Medium" w:hAnsi="游ゴシック Medium" w:hint="eastAsia"/>
                          <w:sz w:val="20"/>
                          <w:szCs w:val="20"/>
                        </w:rPr>
                        <w:t>及び研究協力者等の具体的な役割を明確に記載してください。</w:t>
                      </w:r>
                    </w:p>
                    <w:p w14:paraId="00342319" w14:textId="77777777" w:rsidR="00EB49AC" w:rsidRPr="003D70C2" w:rsidRDefault="00EB49AC" w:rsidP="00EB49AC">
                      <w:pPr>
                        <w:pStyle w:val="ad"/>
                        <w:spacing w:line="300" w:lineRule="exact"/>
                        <w:ind w:leftChars="0"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p>
                    <w:p w14:paraId="6B331FF7" w14:textId="77777777" w:rsidR="00EB49AC" w:rsidRPr="003D70C2" w:rsidRDefault="00EB49AC" w:rsidP="00EB49AC">
                      <w:pPr>
                        <w:pStyle w:val="ad"/>
                        <w:spacing w:line="300" w:lineRule="exact"/>
                        <w:ind w:leftChars="0"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235E352E" w14:textId="77777777" w:rsidR="00EB49AC" w:rsidRPr="003D70C2" w:rsidRDefault="00EB49AC" w:rsidP="00EB49AC">
                      <w:pPr>
                        <w:spacing w:line="300" w:lineRule="exact"/>
                        <w:ind w:left="200" w:rightChars="50" w:right="105"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■その他</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u w:val="single"/>
                        </w:rPr>
                        <w:t>研究開発の</w:t>
                      </w:r>
                      <w:r w:rsidRPr="003D70C2">
                        <w:rPr>
                          <w:rFonts w:ascii="游ゴシック Medium" w:eastAsia="游ゴシック Medium" w:hAnsi="游ゴシック Medium"/>
                          <w:sz w:val="20"/>
                          <w:szCs w:val="20"/>
                          <w:u w:val="single"/>
                        </w:rPr>
                        <w:t>主なスケジュール</w:t>
                      </w:r>
                      <w:r w:rsidRPr="003D70C2">
                        <w:rPr>
                          <w:rFonts w:ascii="游ゴシック Medium" w:eastAsia="游ゴシック Medium" w:hAnsi="游ゴシック Medium" w:hint="eastAsia"/>
                          <w:sz w:val="20"/>
                          <w:szCs w:val="20"/>
                          <w:u w:val="single"/>
                        </w:rPr>
                        <w:t>（ロードマップ</w:t>
                      </w:r>
                      <w:r w:rsidRPr="003D70C2">
                        <w:rPr>
                          <w:rFonts w:ascii="游ゴシック Medium" w:eastAsia="游ゴシック Medium" w:hAnsi="游ゴシック Medium"/>
                          <w:sz w:val="20"/>
                          <w:szCs w:val="20"/>
                          <w:u w:val="single"/>
                        </w:rPr>
                        <w:t>）</w:t>
                      </w:r>
                      <w:r w:rsidRPr="003D70C2">
                        <w:rPr>
                          <w:rFonts w:ascii="游ゴシック Medium" w:eastAsia="游ゴシック Medium" w:hAnsi="游ゴシック Medium" w:hint="eastAsia"/>
                          <w:sz w:val="20"/>
                          <w:szCs w:val="20"/>
                          <w:u w:val="single"/>
                        </w:rPr>
                        <w:t>、実施体制図等</w:t>
                      </w:r>
                      <w:r w:rsidRPr="003D70C2">
                        <w:rPr>
                          <w:rFonts w:ascii="游ゴシック Medium" w:eastAsia="游ゴシック Medium" w:hAnsi="游ゴシック Medium" w:hint="eastAsia"/>
                          <w:sz w:val="20"/>
                          <w:szCs w:val="20"/>
                        </w:rPr>
                        <w:t>は</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別紙として</w:t>
                      </w:r>
                      <w:r w:rsidRPr="003D70C2">
                        <w:rPr>
                          <w:rFonts w:ascii="游ゴシック Medium" w:eastAsia="游ゴシック Medium" w:hAnsi="游ゴシック Medium"/>
                          <w:sz w:val="20"/>
                          <w:szCs w:val="20"/>
                        </w:rPr>
                        <w:t>添付してください。</w:t>
                      </w:r>
                    </w:p>
                  </w:txbxContent>
                </v:textbox>
                <w10:wrap type="topAndBottom" anchorx="margin"/>
              </v:shape>
            </w:pict>
          </mc:Fallback>
        </mc:AlternateContent>
      </w:r>
    </w:p>
    <w:p w14:paraId="0DFE4361" w14:textId="79656673" w:rsidR="009C6278" w:rsidRPr="00091360" w:rsidRDefault="009C6278" w:rsidP="009C6278">
      <w:pPr>
        <w:widowControl/>
        <w:snapToGrid w:val="0"/>
        <w:jc w:val="left"/>
        <w:rPr>
          <w:rFonts w:ascii="游ゴシック Medium" w:eastAsia="游ゴシック Medium" w:hAnsi="游ゴシック Medium"/>
          <w:i/>
          <w:color w:val="4F81BD" w:themeColor="accent1"/>
        </w:rPr>
      </w:pPr>
      <w:r w:rsidRPr="00091360">
        <w:rPr>
          <w:rFonts w:ascii="游ゴシック Medium" w:eastAsia="游ゴシック Medium" w:hAnsi="游ゴシック Medium" w:hint="eastAsia"/>
          <w:i/>
          <w:color w:val="4F81BD" w:themeColor="accent1"/>
        </w:rPr>
        <w:t>（概要）（</w:t>
      </w:r>
      <w:r w:rsidR="00091360">
        <w:rPr>
          <w:rFonts w:ascii="游ゴシック Medium" w:eastAsia="游ゴシック Medium" w:hAnsi="游ゴシック Medium" w:hint="eastAsia"/>
          <w:i/>
          <w:color w:val="4F81BD" w:themeColor="accent1"/>
        </w:rPr>
        <w:t>300</w:t>
      </w:r>
      <w:r w:rsidRPr="00091360">
        <w:rPr>
          <w:rFonts w:ascii="游ゴシック Medium" w:eastAsia="游ゴシック Medium" w:hAnsi="游ゴシック Medium" w:hint="eastAsia"/>
          <w:i/>
          <w:color w:val="4F81BD" w:themeColor="accent1"/>
        </w:rPr>
        <w:t>～</w:t>
      </w:r>
      <w:r w:rsidR="00091360">
        <w:rPr>
          <w:rFonts w:ascii="游ゴシック Medium" w:eastAsia="游ゴシック Medium" w:hAnsi="游ゴシック Medium" w:hint="eastAsia"/>
          <w:i/>
          <w:color w:val="4F81BD" w:themeColor="accent1"/>
        </w:rPr>
        <w:t>500</w:t>
      </w:r>
      <w:r w:rsidRPr="00091360">
        <w:rPr>
          <w:rFonts w:ascii="游ゴシック Medium" w:eastAsia="游ゴシック Medium" w:hAnsi="游ゴシック Medium" w:hint="eastAsia"/>
          <w:i/>
          <w:color w:val="4F81BD" w:themeColor="accent1"/>
        </w:rPr>
        <w:t>字</w:t>
      </w:r>
      <w:r w:rsidR="00091360">
        <w:rPr>
          <w:rFonts w:ascii="游ゴシック Medium" w:eastAsia="游ゴシック Medium" w:hAnsi="游ゴシック Medium" w:hint="eastAsia"/>
          <w:i/>
          <w:color w:val="4F81BD" w:themeColor="accent1"/>
        </w:rPr>
        <w:t>以内</w:t>
      </w:r>
      <w:r w:rsidRPr="00091360">
        <w:rPr>
          <w:rFonts w:ascii="游ゴシック Medium" w:eastAsia="游ゴシック Medium" w:hAnsi="游ゴシック Medium" w:hint="eastAsia"/>
          <w:i/>
          <w:color w:val="4F81BD" w:themeColor="accent1"/>
        </w:rPr>
        <w:t>）</w:t>
      </w:r>
    </w:p>
    <w:p w14:paraId="03359CB6" w14:textId="30E62DE5" w:rsidR="00BE1DFB" w:rsidRPr="009C6278" w:rsidRDefault="00BE1DFB" w:rsidP="00671A70">
      <w:pPr>
        <w:widowControl/>
        <w:snapToGrid w:val="0"/>
        <w:spacing w:line="360" w:lineRule="exact"/>
        <w:ind w:firstLineChars="100" w:firstLine="210"/>
        <w:jc w:val="left"/>
        <w:rPr>
          <w:rFonts w:ascii="游ゴシック Medium" w:eastAsia="游ゴシック Medium" w:hAnsi="游ゴシック Medium"/>
          <w:i/>
          <w:color w:val="4F81BD" w:themeColor="accent1"/>
        </w:rPr>
      </w:pPr>
      <w:r w:rsidRPr="009C6278">
        <w:rPr>
          <w:rFonts w:ascii="游ゴシック Medium" w:eastAsia="游ゴシック Medium" w:hAnsi="游ゴシック Medium" w:hint="eastAsia"/>
          <w:i/>
          <w:color w:val="4F81BD" w:themeColor="accent1"/>
        </w:rPr>
        <w:t>○○○○○○○○○○○○○○○○○○○○○○○○○○○○○○○○○○○○○○○○○○○○○○○○○○○○○。○○○○○○○○○○○○○○○○○○○○○○○○○○○○○○○○○○○○○○○○○○○○○○○○○○○○○○○○○○○○○○○○○○○○○○○○○○○○○○○○○○○○○○○○○○○○○○○○○○○。○○○○○○○○○○○○○○○○○○○○○○○○○○○○○○○○○○○○○○○○○○○○○○○○○○○○○○○○○○○○○○○○○○○○○○○○○○○○○○○○○○○○○○○○○○○○○○○○○○○。○○○○○○○○○○○○○○○○○○○○○○○○○○○○○○○○○○○○○○○○○○○○○○○○○○○○○○○○○○○○○○○○○○○○○○○○○○○○○○○○○○○○○○○○○○○○○○○○○○○。○○○○○○○○○○○○○○○○○○○○○○○○○○○○○○○○○○○○○○○○○○○○○○○○○○○○○○○○○○○○○○○○○○○○○○○○○○○○○○○○○○○○○○○○○○○○○○○○○○○。○○○○○○○○○○○○○○○○○○○○○○○○○○○○○○○○○○○○○○○○○○○○○○○。</w:t>
      </w:r>
      <w:r w:rsidR="009C6278" w:rsidRPr="009C6278">
        <w:rPr>
          <w:rFonts w:ascii="游ゴシック Medium" w:eastAsia="游ゴシック Medium" w:hAnsi="游ゴシック Medium" w:hint="eastAsia"/>
          <w:i/>
          <w:color w:val="4F81BD" w:themeColor="accent1"/>
        </w:rPr>
        <w:t>（○○○文字）</w:t>
      </w:r>
    </w:p>
    <w:p w14:paraId="08A06756" w14:textId="77777777" w:rsidR="009C6278" w:rsidRDefault="009C6278"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ACAC07B" w14:textId="22B70140" w:rsidR="009C6278" w:rsidRPr="009C6278" w:rsidRDefault="009C6278" w:rsidP="00671A70">
      <w:pPr>
        <w:widowControl/>
        <w:snapToGrid w:val="0"/>
        <w:spacing w:line="360" w:lineRule="exact"/>
        <w:jc w:val="left"/>
        <w:rPr>
          <w:rFonts w:ascii="游ゴシック Medium" w:eastAsia="游ゴシック Medium" w:hAnsi="游ゴシック Medium" w:cs="Times New Roman"/>
          <w:i/>
          <w:iCs/>
          <w:color w:val="4F81BD" w:themeColor="accent1"/>
        </w:rPr>
      </w:pPr>
      <w:r w:rsidRPr="009C6278">
        <w:rPr>
          <w:rFonts w:ascii="游ゴシック Medium" w:eastAsia="游ゴシック Medium" w:hAnsi="游ゴシック Medium" w:cs="Times New Roman" w:hint="eastAsia"/>
          <w:i/>
          <w:iCs/>
          <w:color w:val="4F81BD" w:themeColor="accent1"/>
        </w:rPr>
        <w:t>（本文）</w:t>
      </w:r>
      <w:r w:rsidR="00E23F4B">
        <w:rPr>
          <w:rFonts w:ascii="游ゴシック Medium" w:eastAsia="游ゴシック Medium" w:hAnsi="游ゴシック Medium" w:cs="Times New Roman" w:hint="eastAsia"/>
          <w:i/>
          <w:iCs/>
          <w:color w:val="4F81BD" w:themeColor="accent1"/>
        </w:rPr>
        <w:t>（1</w:t>
      </w:r>
      <w:r w:rsidR="00E23F4B">
        <w:rPr>
          <w:rFonts w:ascii="游ゴシック Medium" w:eastAsia="游ゴシック Medium" w:hAnsi="游ゴシック Medium" w:cs="Times New Roman"/>
          <w:i/>
          <w:iCs/>
          <w:color w:val="4F81BD" w:themeColor="accent1"/>
        </w:rPr>
        <w:t>,600</w:t>
      </w:r>
      <w:r w:rsidR="00E23F4B">
        <w:rPr>
          <w:rFonts w:ascii="游ゴシック Medium" w:eastAsia="游ゴシック Medium" w:hAnsi="游ゴシック Medium" w:cs="Times New Roman" w:hint="eastAsia"/>
          <w:i/>
          <w:iCs/>
          <w:color w:val="4F81BD" w:themeColor="accent1"/>
        </w:rPr>
        <w:t>字以内）</w:t>
      </w:r>
    </w:p>
    <w:p w14:paraId="60A8BDC4" w14:textId="216A62A5" w:rsidR="003D7492" w:rsidRPr="00854CE9" w:rsidRDefault="003D7492" w:rsidP="003D7492">
      <w:pPr>
        <w:widowControl/>
        <w:snapToGrid w:val="0"/>
        <w:spacing w:line="360" w:lineRule="exact"/>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Pr>
          <w:rFonts w:ascii="ＭＳ 明朝" w:eastAsia="ＭＳ 明朝" w:hAnsi="ＭＳ 明朝" w:hint="eastAsia"/>
          <w:i/>
          <w:color w:val="0070C0"/>
        </w:rPr>
        <w:t>（</w:t>
      </w:r>
      <w:r w:rsidRPr="00854CE9">
        <w:rPr>
          <w:rFonts w:ascii="ＭＳ 明朝" w:eastAsia="ＭＳ 明朝" w:hAnsi="ＭＳ 明朝" w:hint="eastAsia"/>
          <w:i/>
          <w:color w:val="0070C0"/>
        </w:rPr>
        <w:t>○○○</w:t>
      </w:r>
      <w:r>
        <w:rPr>
          <w:rFonts w:ascii="ＭＳ 明朝" w:eastAsia="ＭＳ 明朝" w:hAnsi="ＭＳ 明朝" w:hint="eastAsia"/>
          <w:i/>
          <w:color w:val="0070C0"/>
        </w:rPr>
        <w:t>字）</w:t>
      </w:r>
    </w:p>
    <w:p w14:paraId="6DF4C0D0" w14:textId="77777777" w:rsidR="003D7492" w:rsidRDefault="003D7492"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3AC9B63A" w14:textId="738643BB"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7D02562" w14:textId="77777777" w:rsidR="003D7492" w:rsidRDefault="003D7492" w:rsidP="00671A70">
      <w:pPr>
        <w:widowControl/>
        <w:snapToGrid w:val="0"/>
        <w:spacing w:line="360" w:lineRule="exact"/>
        <w:jc w:val="left"/>
        <w:rPr>
          <w:rFonts w:ascii="游ゴシック Medium" w:eastAsia="游ゴシック Medium" w:hAnsi="游ゴシック Medium" w:cs="Times New Roman"/>
          <w:iCs/>
          <w:color w:val="4F81BD" w:themeColor="accent1"/>
        </w:rPr>
      </w:pPr>
    </w:p>
    <w:p w14:paraId="6760AD2E" w14:textId="61099619" w:rsidR="00CA11D6" w:rsidRPr="009D2D26" w:rsidRDefault="003D7492"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0A65125">
                <wp:simplePos x="0" y="0"/>
                <wp:positionH relativeFrom="column">
                  <wp:posOffset>2854325</wp:posOffset>
                </wp:positionH>
                <wp:positionV relativeFrom="paragraph">
                  <wp:posOffset>-34925</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D64A6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4.75pt;margin-top:-2.7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" adj="478" strokecolor="#4579b8 [3044]"/>
            </w:pict>
          </mc:Fallback>
        </mc:AlternateContent>
      </w:r>
      <w:r w:rsidR="00A90A95"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609D2223">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2FEEB2ED" w:rsidR="00306CAE" w:rsidRPr="00270558" w:rsidRDefault="00306CAE"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341665F" id="テキスト ボックス 7" o:spid="_x0000_s1029"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" fillcolor="white [3201]" strokeweight=".5pt">
                <v:textbox>
                  <w:txbxContent>
                    <w:p w14:paraId="2274479B" w14:textId="2FEEB2ED" w:rsidR="00306CAE" w:rsidRPr="00270558" w:rsidRDefault="00306CAE"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42E8C67B"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1A5ADB91" w14:textId="4E9F8ADC" w:rsidR="005058B8" w:rsidRPr="009D2D26" w:rsidRDefault="00CC5B11" w:rsidP="00CC5B11">
      <w:pPr>
        <w:pStyle w:val="10"/>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306CAE" w:rsidRPr="003D70C2" w:rsidRDefault="00306CAE" w:rsidP="00B01983">
                            <w:pPr>
                              <w:tabs>
                                <w:tab w:val="left" w:pos="142"/>
                              </w:tabs>
                              <w:spacing w:line="320" w:lineRule="exact"/>
                              <w:ind w:leftChars="1" w:left="202" w:hangingChars="100" w:hanging="200"/>
                              <w:rPr>
                                <w:rFonts w:ascii="游ゴシック Medium" w:eastAsia="游ゴシック Medium" w:hAnsi="游ゴシック Medium"/>
                                <w:sz w:val="20"/>
                                <w:szCs w:val="20"/>
                                <w:u w:val="single"/>
                              </w:rPr>
                            </w:pPr>
                            <w:r w:rsidRPr="003D70C2">
                              <w:rPr>
                                <w:rFonts w:ascii="游ゴシック Medium" w:eastAsia="游ゴシック Medium" w:hAnsi="游ゴシック Medium" w:hint="eastAsia"/>
                                <w:sz w:val="20"/>
                                <w:szCs w:val="20"/>
                              </w:rPr>
                              <w:t>■「研究開発代表者」及び「研究開発分担者」ごとに、それぞれ学術雑誌等に発表した論文・著書のうち、主なもの（過去５年間）を選択し、直近年度から順に記載してください。</w:t>
                            </w:r>
                            <w:r w:rsidRPr="003D70C2">
                              <w:rPr>
                                <w:rFonts w:ascii="游ゴシック Medium" w:eastAsia="游ゴシック Medium" w:hAnsi="游ゴシック Medium" w:hint="eastAsia"/>
                                <w:sz w:val="20"/>
                                <w:szCs w:val="20"/>
                                <w:u w:val="single"/>
                              </w:rPr>
                              <w:t>また、この提案課題に直接関連した論文・著書については、「●」を付してください。</w:t>
                            </w:r>
                          </w:p>
                          <w:p w14:paraId="4F879C64" w14:textId="71F49306" w:rsidR="00306CAE" w:rsidRPr="003D70C2" w:rsidRDefault="00306CAE" w:rsidP="00B01983">
                            <w:pPr>
                              <w:pStyle w:val="ad"/>
                              <w:tabs>
                                <w:tab w:val="left" w:pos="142"/>
                              </w:tabs>
                              <w:spacing w:line="320" w:lineRule="exact"/>
                              <w:ind w:leftChars="1" w:left="202" w:rightChars="50" w:right="105"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■特許権等知的財産権の取得及び申請状況、</w:t>
                            </w:r>
                            <w:r w:rsidRPr="003D70C2">
                              <w:rPr>
                                <w:rFonts w:ascii="游ゴシック Medium" w:eastAsia="游ゴシック Medium" w:hAnsi="游ゴシック Medium"/>
                                <w:sz w:val="20"/>
                                <w:szCs w:val="20"/>
                              </w:rPr>
                              <w:t>並びに</w:t>
                            </w:r>
                            <w:r w:rsidRPr="003D70C2">
                              <w:rPr>
                                <w:rFonts w:ascii="游ゴシック Medium" w:eastAsia="游ゴシック Medium" w:hAnsi="游ゴシック Medium" w:hint="eastAsia"/>
                                <w:sz w:val="20"/>
                                <w:szCs w:val="20"/>
                              </w:rPr>
                              <w:t>研究課題の実施を通じた政策提言（寄与した指針又はガイドライン等）を</w:t>
                            </w:r>
                            <w:r w:rsidRPr="003D70C2">
                              <w:rPr>
                                <w:rFonts w:ascii="游ゴシック Medium" w:eastAsia="游ゴシック Medium" w:hAnsi="游ゴシック Medium"/>
                                <w:sz w:val="20"/>
                                <w:szCs w:val="20"/>
                              </w:rPr>
                              <w:t>記</w:t>
                            </w:r>
                            <w:r w:rsidRPr="003D70C2">
                              <w:rPr>
                                <w:rFonts w:ascii="游ゴシック Medium" w:eastAsia="游ゴシック Medium" w:hAnsi="游ゴシック Medium" w:hint="eastAsia"/>
                                <w:sz w:val="20"/>
                                <w:szCs w:val="20"/>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B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">
                <v:textbox style="mso-fit-shape-to-text:t">
                  <w:txbxContent>
                    <w:p w14:paraId="1DE6C437" w14:textId="049B3DB8" w:rsidR="00306CAE" w:rsidRPr="003D70C2" w:rsidRDefault="00306CAE" w:rsidP="00B01983">
                      <w:pPr>
                        <w:tabs>
                          <w:tab w:val="left" w:pos="142"/>
                        </w:tabs>
                        <w:spacing w:line="320" w:lineRule="exact"/>
                        <w:ind w:leftChars="1" w:left="202" w:hangingChars="100" w:hanging="200"/>
                        <w:rPr>
                          <w:rFonts w:ascii="游ゴシック Medium" w:eastAsia="游ゴシック Medium" w:hAnsi="游ゴシック Medium"/>
                          <w:sz w:val="20"/>
                          <w:szCs w:val="20"/>
                          <w:u w:val="single"/>
                        </w:rPr>
                      </w:pPr>
                      <w:r w:rsidRPr="003D70C2">
                        <w:rPr>
                          <w:rFonts w:ascii="游ゴシック Medium" w:eastAsia="游ゴシック Medium" w:hAnsi="游ゴシック Medium" w:hint="eastAsia"/>
                          <w:sz w:val="20"/>
                          <w:szCs w:val="20"/>
                        </w:rPr>
                        <w:t>■「研究開発代表者」及び「研究開発分担者」ごとに、それぞれ学術雑誌等に発表した論文・著書のうち、主なもの（過去５年間）を選択し、直近年度から順に記載してください。</w:t>
                      </w:r>
                      <w:r w:rsidRPr="003D70C2">
                        <w:rPr>
                          <w:rFonts w:ascii="游ゴシック Medium" w:eastAsia="游ゴシック Medium" w:hAnsi="游ゴシック Medium" w:hint="eastAsia"/>
                          <w:sz w:val="20"/>
                          <w:szCs w:val="20"/>
                          <w:u w:val="single"/>
                        </w:rPr>
                        <w:t>また、この提案課題に直接関連した論文・著書については、「●」を付してください。</w:t>
                      </w:r>
                    </w:p>
                    <w:p w14:paraId="4F879C64" w14:textId="71F49306" w:rsidR="00306CAE" w:rsidRPr="003D70C2" w:rsidRDefault="00306CAE" w:rsidP="00B01983">
                      <w:pPr>
                        <w:pStyle w:val="ad"/>
                        <w:tabs>
                          <w:tab w:val="left" w:pos="142"/>
                        </w:tabs>
                        <w:spacing w:line="320" w:lineRule="exact"/>
                        <w:ind w:leftChars="1" w:left="202" w:rightChars="50" w:right="105"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■特許権等知的財産権の取得及び申請状況、</w:t>
                      </w:r>
                      <w:r w:rsidRPr="003D70C2">
                        <w:rPr>
                          <w:rFonts w:ascii="游ゴシック Medium" w:eastAsia="游ゴシック Medium" w:hAnsi="游ゴシック Medium"/>
                          <w:sz w:val="20"/>
                          <w:szCs w:val="20"/>
                        </w:rPr>
                        <w:t>並びに</w:t>
                      </w:r>
                      <w:r w:rsidRPr="003D70C2">
                        <w:rPr>
                          <w:rFonts w:ascii="游ゴシック Medium" w:eastAsia="游ゴシック Medium" w:hAnsi="游ゴシック Medium" w:hint="eastAsia"/>
                          <w:sz w:val="20"/>
                          <w:szCs w:val="20"/>
                        </w:rPr>
                        <w:t>研究課題の実施を通じた政策提言（寄与した指針又はガイドライン等）を</w:t>
                      </w:r>
                      <w:r w:rsidRPr="003D70C2">
                        <w:rPr>
                          <w:rFonts w:ascii="游ゴシック Medium" w:eastAsia="游ゴシック Medium" w:hAnsi="游ゴシック Medium"/>
                          <w:sz w:val="20"/>
                          <w:szCs w:val="20"/>
                        </w:rPr>
                        <w:t>記</w:t>
                      </w:r>
                      <w:r w:rsidRPr="003D70C2">
                        <w:rPr>
                          <w:rFonts w:ascii="游ゴシック Medium" w:eastAsia="游ゴシック Medium" w:hAnsi="游ゴシック Medium" w:hint="eastAsia"/>
                          <w:sz w:val="20"/>
                          <w:szCs w:val="20"/>
                        </w:rPr>
                        <w:t>載してください。</w:t>
                      </w:r>
                    </w:p>
                  </w:txbxContent>
                </v:textbox>
                <w10:wrap type="topAndBottom" anchorx="margin"/>
              </v:shape>
            </w:pict>
          </mc:Fallback>
        </mc:AlternateContent>
      </w:r>
      <w:r w:rsidR="000A252A">
        <w:rPr>
          <w:rFonts w:ascii="游ゴシック Medium" w:eastAsia="游ゴシック Medium" w:hAnsi="游ゴシック Medium" w:hint="eastAsia"/>
          <w:sz w:val="22"/>
        </w:rPr>
        <w:t>5</w:t>
      </w:r>
      <w:r w:rsidR="00262CAA">
        <w:rPr>
          <w:rFonts w:ascii="游ゴシック Medium" w:eastAsia="游ゴシック Medium" w:hAnsi="游ゴシック Medium" w:hint="eastAsia"/>
          <w:sz w:val="22"/>
        </w:rPr>
        <w:t>．</w:t>
      </w:r>
      <w:r w:rsidR="005058B8"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28064305" w:rsidR="005058B8" w:rsidRPr="009D2D26" w:rsidRDefault="00630891"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5BC5A9BB">
                <wp:simplePos x="0" y="0"/>
                <wp:positionH relativeFrom="margin">
                  <wp:align>left</wp:align>
                </wp:positionH>
                <wp:positionV relativeFrom="paragraph">
                  <wp:posOffset>320675</wp:posOffset>
                </wp:positionV>
                <wp:extent cx="6396990" cy="15811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81150"/>
                        </a:xfrm>
                        <a:prstGeom prst="rect">
                          <a:avLst/>
                        </a:prstGeom>
                        <a:solidFill>
                          <a:srgbClr val="FFFFFF"/>
                        </a:solidFill>
                        <a:ln w="9525">
                          <a:solidFill>
                            <a:srgbClr val="000000"/>
                          </a:solidFill>
                          <a:miter lim="800000"/>
                          <a:headEnd/>
                          <a:tailEnd/>
                        </a:ln>
                      </wps:spPr>
                      <wps:txbx>
                        <w:txbxContent>
                          <w:p w14:paraId="46FEC6B6" w14:textId="40C170CE" w:rsidR="00306CAE" w:rsidRPr="003D70C2" w:rsidRDefault="00306CAE" w:rsidP="002D7D4D">
                            <w:pPr>
                              <w:tabs>
                                <w:tab w:val="left" w:pos="142"/>
                              </w:tabs>
                              <w:spacing w:line="320" w:lineRule="exact"/>
                              <w:ind w:left="200" w:hangingChars="100" w:hanging="200"/>
                              <w:rPr>
                                <w:rFonts w:ascii="游ゴシック Medium" w:eastAsia="游ゴシック Medium" w:hAnsi="游ゴシック Medium"/>
                                <w:strike/>
                                <w:sz w:val="20"/>
                                <w:szCs w:val="20"/>
                              </w:rPr>
                            </w:pPr>
                            <w:r w:rsidRPr="003D70C2">
                              <w:rPr>
                                <w:rFonts w:ascii="游ゴシック Medium" w:eastAsia="游ゴシック Medium" w:hAnsi="游ゴシック Medium" w:hint="eastAsia"/>
                                <w:sz w:val="20"/>
                                <w:szCs w:val="20"/>
                              </w:rPr>
                              <w:t>■本研究開発課題の研究開発代表者の応募時点における、（1）応募中の研究費、（</w:t>
                            </w:r>
                            <w:r w:rsidRPr="003D70C2">
                              <w:rPr>
                                <w:rFonts w:ascii="游ゴシック Medium" w:eastAsia="游ゴシック Medium" w:hAnsi="游ゴシック Medium"/>
                                <w:sz w:val="20"/>
                                <w:szCs w:val="20"/>
                              </w:rPr>
                              <w:t>2</w:t>
                            </w:r>
                            <w:r w:rsidRPr="003D70C2">
                              <w:rPr>
                                <w:rFonts w:ascii="游ゴシック Medium" w:eastAsia="游ゴシック Medium" w:hAnsi="游ゴシック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306CAE" w:rsidRPr="003D70C2" w:rsidRDefault="00306CAE"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■「エフォート」欄には、年間の全仕事時間を1</w:t>
                            </w:r>
                            <w:r w:rsidRPr="003D70C2">
                              <w:rPr>
                                <w:rFonts w:ascii="游ゴシック Medium" w:eastAsia="游ゴシック Medium" w:hAnsi="游ゴシック Medium"/>
                                <w:sz w:val="20"/>
                                <w:szCs w:val="20"/>
                              </w:rPr>
                              <w:t>00</w:t>
                            </w:r>
                            <w:r w:rsidRPr="003D70C2">
                              <w:rPr>
                                <w:rFonts w:ascii="游ゴシック Medium" w:eastAsia="游ゴシック Medium" w:hAnsi="游ゴシック Medium" w:hint="eastAsia"/>
                                <w:sz w:val="20"/>
                                <w:szCs w:val="20"/>
                              </w:rPr>
                              <w:t>％とした場合、そのうち当該研究の実施等に必要となる時間の配分率（％）を記載してください。</w:t>
                            </w:r>
                          </w:p>
                          <w:p w14:paraId="6C6898C8" w14:textId="243A7491" w:rsidR="00306CAE" w:rsidRPr="003D70C2" w:rsidRDefault="00306CAE"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■「応募中の研究費」欄の先頭には、本研究開発課題を記載してください。</w:t>
                            </w:r>
                          </w:p>
                          <w:p w14:paraId="70725826" w14:textId="43033081" w:rsidR="00306CAE" w:rsidRPr="003D70C2" w:rsidRDefault="00306CAE"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90681B" id="_x0000_s1031" type="#_x0000_t202" style="position:absolute;left:0;text-align:left;margin-left:0;margin-top:25.25pt;width:503.7pt;height:124.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">
                <v:textbox>
                  <w:txbxContent>
                    <w:p w14:paraId="46FEC6B6" w14:textId="40C170CE" w:rsidR="00306CAE" w:rsidRPr="003D70C2" w:rsidRDefault="00306CAE" w:rsidP="002D7D4D">
                      <w:pPr>
                        <w:tabs>
                          <w:tab w:val="left" w:pos="142"/>
                        </w:tabs>
                        <w:spacing w:line="320" w:lineRule="exact"/>
                        <w:ind w:left="200" w:hangingChars="100" w:hanging="200"/>
                        <w:rPr>
                          <w:rFonts w:ascii="游ゴシック Medium" w:eastAsia="游ゴシック Medium" w:hAnsi="游ゴシック Medium"/>
                          <w:strike/>
                          <w:sz w:val="20"/>
                          <w:szCs w:val="20"/>
                        </w:rPr>
                      </w:pPr>
                      <w:r w:rsidRPr="003D70C2">
                        <w:rPr>
                          <w:rFonts w:ascii="游ゴシック Medium" w:eastAsia="游ゴシック Medium" w:hAnsi="游ゴシック Medium" w:hint="eastAsia"/>
                          <w:sz w:val="20"/>
                          <w:szCs w:val="20"/>
                        </w:rPr>
                        <w:t>■本研究開発課題の研究開発代表者の応募時点における、（1）応募中の研究費、（</w:t>
                      </w:r>
                      <w:r w:rsidRPr="003D70C2">
                        <w:rPr>
                          <w:rFonts w:ascii="游ゴシック Medium" w:eastAsia="游ゴシック Medium" w:hAnsi="游ゴシック Medium"/>
                          <w:sz w:val="20"/>
                          <w:szCs w:val="20"/>
                        </w:rPr>
                        <w:t>2</w:t>
                      </w:r>
                      <w:r w:rsidRPr="003D70C2">
                        <w:rPr>
                          <w:rFonts w:ascii="游ゴシック Medium" w:eastAsia="游ゴシック Medium" w:hAnsi="游ゴシック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306CAE" w:rsidRPr="003D70C2" w:rsidRDefault="00306CAE"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■「エフォート」欄には、年間の全仕事時間を1</w:t>
                      </w:r>
                      <w:r w:rsidRPr="003D70C2">
                        <w:rPr>
                          <w:rFonts w:ascii="游ゴシック Medium" w:eastAsia="游ゴシック Medium" w:hAnsi="游ゴシック Medium"/>
                          <w:sz w:val="20"/>
                          <w:szCs w:val="20"/>
                        </w:rPr>
                        <w:t>00</w:t>
                      </w:r>
                      <w:r w:rsidRPr="003D70C2">
                        <w:rPr>
                          <w:rFonts w:ascii="游ゴシック Medium" w:eastAsia="游ゴシック Medium" w:hAnsi="游ゴシック Medium" w:hint="eastAsia"/>
                          <w:sz w:val="20"/>
                          <w:szCs w:val="20"/>
                        </w:rPr>
                        <w:t>％とした場合、そのうち当該研究の実施等に必要となる時間の配分率（％）を記載してください。</w:t>
                      </w:r>
                    </w:p>
                    <w:p w14:paraId="6C6898C8" w14:textId="243A7491" w:rsidR="00306CAE" w:rsidRPr="003D70C2" w:rsidRDefault="00306CAE"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■「応募中の研究費」欄の先頭には、本研究開発課題を記載してください。</w:t>
                      </w:r>
                    </w:p>
                    <w:p w14:paraId="70725826" w14:textId="43033081" w:rsidR="00306CAE" w:rsidRPr="003D70C2" w:rsidRDefault="00306CAE"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　必要に応じて行を挿入して構いません。</w:t>
                      </w:r>
                    </w:p>
                  </w:txbxContent>
                </v:textbox>
                <w10:wrap type="topAndBottom" anchorx="margin"/>
              </v:shape>
            </w:pict>
          </mc:Fallback>
        </mc:AlternateContent>
      </w:r>
      <w:r w:rsidR="000A252A">
        <w:rPr>
          <w:rFonts w:ascii="游ゴシック Medium" w:eastAsia="游ゴシック Medium" w:hAnsi="游ゴシック Medium" w:hint="eastAsia"/>
          <w:sz w:val="22"/>
          <w:szCs w:val="24"/>
        </w:rPr>
        <w:t>6</w:t>
      </w:r>
      <w:r w:rsidR="00262CAA">
        <w:rPr>
          <w:rFonts w:ascii="游ゴシック Medium" w:eastAsia="游ゴシック Medium" w:hAnsi="游ゴシック Medium" w:hint="eastAsia"/>
          <w:sz w:val="22"/>
          <w:szCs w:val="24"/>
        </w:rPr>
        <w:t>．</w:t>
      </w:r>
      <w:r w:rsidR="005058B8" w:rsidRPr="009D2D26">
        <w:rPr>
          <w:rFonts w:ascii="游ゴシック Medium" w:eastAsia="游ゴシック Medium" w:hAnsi="游ゴシック Medium" w:hint="eastAsia"/>
          <w:sz w:val="22"/>
          <w:szCs w:val="24"/>
        </w:rPr>
        <w:t>研究費の応募・受入等の状況・エフォート</w:t>
      </w:r>
    </w:p>
    <w:p w14:paraId="6353E563" w14:textId="3511751E"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EB49AC">
        <w:rPr>
          <w:rFonts w:ascii="游ゴシック Medium" w:eastAsia="游ゴシック Medium" w:hAnsi="游ゴシック Medium" w:hint="eastAsia"/>
        </w:rPr>
        <w:t>（現在の予定で構いません）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3"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27766205"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FF49A5" w:rsidRPr="007735A8">
              <w:rPr>
                <w:rFonts w:ascii="游ゴシック Medium" w:eastAsia="游ゴシック Medium" w:hAnsi="游ゴシック Medium" w:hint="eastAsia"/>
                <w:color w:val="000000" w:themeColor="text1"/>
                <w:sz w:val="16"/>
                <w:szCs w:val="16"/>
              </w:rPr>
              <w:t>6</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EB49AC">
              <w:rPr>
                <w:rFonts w:ascii="游ゴシック Medium" w:eastAsia="游ゴシック Medium" w:hAnsi="游ゴシック Medium"/>
                <w:spacing w:val="3"/>
                <w:w w:val="50"/>
                <w:kern w:val="0"/>
                <w:sz w:val="20"/>
                <w:fitText w:val="700" w:id="1447194631"/>
              </w:rPr>
              <w:t>[</w:t>
            </w:r>
            <w:r w:rsidRPr="00EB49AC">
              <w:rPr>
                <w:rFonts w:ascii="游ゴシック Medium" w:eastAsia="游ゴシック Medium" w:hAnsi="游ゴシック Medium" w:hint="eastAsia"/>
                <w:spacing w:val="3"/>
                <w:w w:val="50"/>
                <w:kern w:val="0"/>
                <w:sz w:val="20"/>
                <w:fitText w:val="700" w:id="1447194631"/>
              </w:rPr>
              <w:t>期間全体の額</w:t>
            </w:r>
            <w:r w:rsidRPr="00EB49AC">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3"/>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306CAE" w:rsidRPr="002B54A4" w:rsidRDefault="00306CAE"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mIogIAAFw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M&#10;gkc42UJxeLDEQj8gzvBNjfHvMNcHZrEImAhOub/HRSrA7GCQKKnA/vrbebDHRkUtJS1OGGb+c8es&#10;QAq/amzh+Wg8DiMZN+OraYYbe67Znmv0rlkDlgHbAtFFMdh79SpKC80LPgarcCuqmOZ4d8/xsFn7&#10;fvLxOeFitYpmOIaG+Tv9ZHgIHpgLzD53L8yaoXM99vw3eJ3GoXP6kpxsg6eG1c6DrI+c97wOBcAR&#10;jo03PDfhjTjfR6vTo7j8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9jlmI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306CAE" w:rsidRPr="002B54A4" w:rsidRDefault="00306CAE"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5DD1EAA1" w:rsidR="00FA74DD" w:rsidRPr="009D2D26" w:rsidRDefault="00FA74DD" w:rsidP="00EB49A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00FF49A5">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hint="eastAsia"/>
                <w:iCs/>
                <w:color w:val="4F81BD" w:themeColor="accent1"/>
                <w:szCs w:val="21"/>
              </w:rPr>
              <w:t>～R</w:t>
            </w:r>
            <w:r w:rsidR="00FF49A5">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5CEBCF36" w:rsidR="00FA74DD" w:rsidRPr="009D2D26" w:rsidRDefault="00EB49AC"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306CAE" w:rsidRPr="002B54A4" w:rsidRDefault="00306CA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306CAE" w:rsidRPr="002B54A4" w:rsidRDefault="00306CA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t3oA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" adj="12714,28445" fillcolor="window" strokecolor="#00b050" strokeweight="1pt">
                      <v:textbox>
                        <w:txbxContent>
                          <w:p w14:paraId="2F4F2211" w14:textId="77777777" w:rsidR="00306CAE" w:rsidRPr="002B54A4" w:rsidRDefault="00306CA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306CAE" w:rsidRPr="002B54A4" w:rsidRDefault="00306CA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17F3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00FF49A5">
              <w:rPr>
                <w:rFonts w:ascii="游ゴシック Medium" w:eastAsia="游ゴシック Medium" w:hAnsi="游ゴシック Medium" w:hint="eastAsia"/>
                <w:iCs/>
                <w:color w:val="4F81BD" w:themeColor="accent1"/>
                <w:szCs w:val="21"/>
              </w:rPr>
              <w:t>R6</w:t>
            </w:r>
            <w:r w:rsidRPr="009D2D26">
              <w:rPr>
                <w:rFonts w:ascii="游ゴシック Medium" w:eastAsia="游ゴシック Medium" w:hAnsi="游ゴシック Medium" w:hint="eastAsia"/>
                <w:iCs/>
                <w:color w:val="4F81BD" w:themeColor="accent1"/>
                <w:szCs w:val="21"/>
              </w:rPr>
              <w:t>～R</w:t>
            </w:r>
            <w:r w:rsidR="00FF49A5">
              <w:rPr>
                <w:rFonts w:ascii="游ゴシック Medium" w:eastAsia="游ゴシック Medium" w:hAnsi="游ゴシック Medium"/>
                <w:iCs/>
                <w:color w:val="4F81BD" w:themeColor="accent1"/>
                <w:szCs w:val="21"/>
              </w:rPr>
              <w:t>7</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306CAE" w:rsidRPr="003E5E89" w:rsidRDefault="00306CAE"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306CAE" w:rsidRPr="00C62695" w:rsidRDefault="00306CAE"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FpGe6myAgAAagUAAA4A&#10;AAAAAAAAAAAAAAAALgIAAGRycy9lMm9Eb2MueG1sUEsBAi0AFAAGAAgAAAAhAKHBR+fdAAAACAEA&#10;AA8AAAAAAAAAAAAAAAAADAUAAGRycy9kb3ducmV2LnhtbFBLBQYAAAAABAAEAPMAAAAWBgAAAAA=&#10;" adj="18129,-22032" fillcolor="window" strokecolor="#00b050" strokeweight="1pt">
                      <v:textbox>
                        <w:txbxContent>
                          <w:p w14:paraId="54BA5CC8" w14:textId="617FA283" w:rsidR="00306CAE" w:rsidRPr="003E5E89" w:rsidRDefault="00306CAE"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306CAE" w:rsidRPr="00C62695" w:rsidRDefault="00306CAE"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00F21718" w:rsidR="00FA74DD" w:rsidRPr="009D2D26" w:rsidRDefault="00EB49AC"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7E44B81C" w:rsidR="00FA74DD" w:rsidRPr="009D2D26" w:rsidRDefault="00FA74DD" w:rsidP="00FF49A5">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FF49A5">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hint="eastAsia"/>
                <w:iCs/>
                <w:color w:val="4F81BD" w:themeColor="accent1"/>
                <w:szCs w:val="21"/>
              </w:rPr>
              <w:t>年度○○財団研究助成金（R</w:t>
            </w:r>
            <w:r w:rsidR="00FF49A5">
              <w:rPr>
                <w:rFonts w:ascii="游ゴシック Medium" w:eastAsia="游ゴシック Medium" w:hAnsi="游ゴシック Medium"/>
                <w:iCs/>
                <w:color w:val="4F81BD" w:themeColor="accent1"/>
                <w:szCs w:val="21"/>
              </w:rPr>
              <w:t>6</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306CAE" w:rsidRPr="003E5E89" w:rsidRDefault="00306CAE"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AHmg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l2FHWNno+nVt&#10;kdXjRDhDbzuof0ecXxMLrEMjMNb+AT5caOhOTxZGrba//rYe8kGZEMWoh5GCzn9uiWUYiW8KNHuZ&#10;FUWYwegUs/McHHsc2RxH1FauNFAOOgB00Qz5XryZ3Gr5AtO/DKdCiCgKZ48cT87Kj6MO7wdly2VM&#10;g7kzxN+pJ0ND8cBcYPZ5eCHWTFL1IPJ7/TZ+k1BGzRxyw06ll1uvebfnfOR1ugCY2aiz6X0Jj8Kx&#10;H7MOr+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OVckAeaAgAATQ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306CAE" w:rsidRPr="003E5E89" w:rsidRDefault="00306CAE"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2A94C4AD" w:rsidR="00FA74DD" w:rsidRPr="009D2D26" w:rsidRDefault="00EB49AC"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14"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66CE7B64"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FF49A5" w:rsidRPr="007735A8">
              <w:rPr>
                <w:rFonts w:ascii="游ゴシック Medium" w:eastAsia="游ゴシック Medium" w:hAnsi="游ゴシック Medium" w:hint="eastAsia"/>
                <w:color w:val="000000" w:themeColor="text1"/>
                <w:sz w:val="16"/>
                <w:szCs w:val="16"/>
              </w:rPr>
              <w:t>5</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EB49AC">
              <w:rPr>
                <w:rFonts w:ascii="游ゴシック Medium" w:eastAsia="游ゴシック Medium" w:hAnsi="游ゴシック Medium"/>
                <w:spacing w:val="3"/>
                <w:w w:val="50"/>
                <w:kern w:val="0"/>
                <w:sz w:val="20"/>
                <w:fitText w:val="700" w:id="1447194631"/>
              </w:rPr>
              <w:t>[</w:t>
            </w:r>
            <w:r w:rsidRPr="00EB49AC">
              <w:rPr>
                <w:rFonts w:ascii="游ゴシック Medium" w:eastAsia="游ゴシック Medium" w:hAnsi="游ゴシック Medium" w:hint="eastAsia"/>
                <w:spacing w:val="3"/>
                <w:w w:val="50"/>
                <w:kern w:val="0"/>
                <w:sz w:val="20"/>
                <w:fitText w:val="700" w:id="1447194631"/>
              </w:rPr>
              <w:t>期間全体の額</w:t>
            </w:r>
            <w:r w:rsidRPr="00EB49AC">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4"/>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86B8A8"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FF49A5">
              <w:rPr>
                <w:rFonts w:ascii="游ゴシック Medium" w:eastAsia="游ゴシック Medium" w:hAnsi="游ゴシック Medium" w:hint="eastAsia"/>
                <w:iCs/>
                <w:color w:val="4F81BD" w:themeColor="accent1"/>
                <w:szCs w:val="21"/>
              </w:rPr>
              <w:t>5</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FF49A5">
              <w:rPr>
                <w:rFonts w:ascii="游ゴシック Medium" w:eastAsia="游ゴシック Medium" w:hAnsi="游ゴシック Medium"/>
                <w:iCs/>
                <w:color w:val="4F81BD" w:themeColor="accent1"/>
                <w:szCs w:val="21"/>
              </w:rPr>
              <w:t>5</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A4604F5" w:rsidR="0035218A" w:rsidRPr="009D2D26" w:rsidRDefault="00EB49AC" w:rsidP="00671A70">
            <w:pPr>
              <w:spacing w:line="36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06D3F0D1"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FF49A5">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FF49A5">
              <w:rPr>
                <w:rFonts w:ascii="游ゴシック Medium" w:eastAsia="游ゴシック Medium" w:hAnsi="游ゴシック Medium"/>
                <w:iCs/>
                <w:color w:val="4F81BD" w:themeColor="accent1"/>
                <w:szCs w:val="21"/>
              </w:rPr>
              <w:t>6</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2281A741"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EB49AC">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w:t>
      </w:r>
      <w:r w:rsidRPr="009D2D26">
        <w:rPr>
          <w:rFonts w:ascii="游ゴシック Medium" w:eastAsia="游ゴシック Medium" w:hAnsi="游ゴシック Medium" w:hint="eastAsia"/>
        </w:rPr>
        <w:t xml:space="preserve">　％</w:t>
      </w:r>
    </w:p>
    <w:p w14:paraId="22089555" w14:textId="76843715" w:rsidR="00407BF6" w:rsidRPr="009D2D26" w:rsidRDefault="00EB49AC"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6112" behindDoc="0" locked="0" layoutInCell="1" allowOverlap="1" wp14:anchorId="67743629" wp14:editId="04A5C1E3">
                <wp:simplePos x="0" y="0"/>
                <wp:positionH relativeFrom="column">
                  <wp:posOffset>2200275</wp:posOffset>
                </wp:positionH>
                <wp:positionV relativeFrom="paragraph">
                  <wp:posOffset>161290</wp:posOffset>
                </wp:positionV>
                <wp:extent cx="3901440" cy="1043940"/>
                <wp:effectExtent l="285750" t="228600" r="22860" b="22860"/>
                <wp:wrapNone/>
                <wp:docPr id="6"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2E236C88" w14:textId="77777777" w:rsidR="00EB49AC" w:rsidRPr="00B07FE5" w:rsidRDefault="00EB49AC" w:rsidP="00EB49A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00773CD" w14:textId="77777777" w:rsidR="00EB49AC" w:rsidRPr="00B07FE5" w:rsidRDefault="00EB49AC" w:rsidP="00EB49A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58F24382" w14:textId="77777777" w:rsidR="00EB49AC" w:rsidRPr="00B07FE5" w:rsidRDefault="00EB49AC" w:rsidP="00EB49A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6114A95E" w14:textId="77777777" w:rsidR="00EB49AC" w:rsidRPr="00B07FE5" w:rsidRDefault="00EB49AC" w:rsidP="00EB49A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0B25E80" w14:textId="77777777" w:rsidR="00EB49AC" w:rsidRPr="00C62695" w:rsidRDefault="00EB49AC" w:rsidP="00EB49AC">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7743629" id="_x0000_s1036" type="#_x0000_t62" style="position:absolute;left:0;text-align:left;margin-left:173.25pt;margin-top:12.7pt;width:307.2pt;height:82.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" adj="-1522,-4704" fillcolor="window" strokecolor="#00b050" strokeweight="1pt">
                <v:textbox>
                  <w:txbxContent>
                    <w:p w14:paraId="2E236C88" w14:textId="77777777" w:rsidR="00EB49AC" w:rsidRPr="00B07FE5" w:rsidRDefault="00EB49AC" w:rsidP="00EB49A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00773CD" w14:textId="77777777" w:rsidR="00EB49AC" w:rsidRPr="00B07FE5" w:rsidRDefault="00EB49AC" w:rsidP="00EB49A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58F24382" w14:textId="77777777" w:rsidR="00EB49AC" w:rsidRPr="00B07FE5" w:rsidRDefault="00EB49AC" w:rsidP="00EB49A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6114A95E" w14:textId="77777777" w:rsidR="00EB49AC" w:rsidRPr="00B07FE5" w:rsidRDefault="00EB49AC" w:rsidP="00EB49A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0B25E80" w14:textId="77777777" w:rsidR="00EB49AC" w:rsidRPr="00C62695" w:rsidRDefault="00EB49AC" w:rsidP="00EB49AC">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5BE7467"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5F2BF48F" w:rsidR="008A5058" w:rsidRPr="009D2D26" w:rsidRDefault="000316C8"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04142B5B">
                <wp:simplePos x="0" y="0"/>
                <wp:positionH relativeFrom="margin">
                  <wp:align>left</wp:align>
                </wp:positionH>
                <wp:positionV relativeFrom="paragraph">
                  <wp:posOffset>322904</wp:posOffset>
                </wp:positionV>
                <wp:extent cx="6396990" cy="1784985"/>
                <wp:effectExtent l="0" t="0" r="22860" b="2476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5257"/>
                        </a:xfrm>
                        <a:prstGeom prst="rect">
                          <a:avLst/>
                        </a:prstGeom>
                        <a:solidFill>
                          <a:srgbClr val="FFFFFF"/>
                        </a:solidFill>
                        <a:ln w="9525">
                          <a:solidFill>
                            <a:srgbClr val="000000"/>
                          </a:solidFill>
                          <a:miter lim="800000"/>
                          <a:headEnd/>
                          <a:tailEnd/>
                        </a:ln>
                      </wps:spPr>
                      <wps:txbx>
                        <w:txbxContent>
                          <w:p w14:paraId="474E34CB" w14:textId="77777777" w:rsidR="00EB49AC" w:rsidRPr="00EB49AC" w:rsidRDefault="00EB49AC" w:rsidP="00EB49AC">
                            <w:pPr>
                              <w:tabs>
                                <w:tab w:val="left" w:pos="284"/>
                              </w:tabs>
                              <w:spacing w:line="320" w:lineRule="exact"/>
                              <w:ind w:left="200" w:hangingChars="100" w:hanging="200"/>
                              <w:rPr>
                                <w:rFonts w:ascii="游ゴシック Medium" w:eastAsia="游ゴシック Medium" w:hAnsi="游ゴシック Medium"/>
                                <w:sz w:val="20"/>
                                <w:szCs w:val="20"/>
                              </w:rPr>
                            </w:pPr>
                            <w:r w:rsidRPr="00EB49AC">
                              <w:rPr>
                                <w:rFonts w:ascii="游ゴシック Medium" w:eastAsia="游ゴシック Medium" w:hAnsi="游ゴシック Medium" w:hint="eastAsia"/>
                                <w:sz w:val="20"/>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1E4C31E8" w14:textId="77777777" w:rsidR="00EB49AC" w:rsidRPr="00EB49AC" w:rsidRDefault="00EB49AC" w:rsidP="00EB49AC">
                            <w:pPr>
                              <w:tabs>
                                <w:tab w:val="left" w:pos="284"/>
                              </w:tabs>
                              <w:spacing w:line="320" w:lineRule="exact"/>
                              <w:ind w:left="200" w:hangingChars="100" w:hanging="200"/>
                              <w:rPr>
                                <w:rFonts w:ascii="游ゴシック Medium" w:eastAsia="游ゴシック Medium" w:hAnsi="游ゴシック Medium"/>
                                <w:sz w:val="20"/>
                                <w:szCs w:val="20"/>
                              </w:rPr>
                            </w:pPr>
                            <w:r w:rsidRPr="00EB49AC">
                              <w:rPr>
                                <w:rFonts w:ascii="游ゴシック Medium" w:eastAsia="游ゴシック Medium" w:hAnsi="游ゴシック Medium" w:hint="eastAsia"/>
                                <w:sz w:val="20"/>
                                <w:szCs w:val="20"/>
                              </w:rPr>
                              <w:t>■AMED事業とそれ以外の研究費は区別して記載してください。</w:t>
                            </w:r>
                          </w:p>
                          <w:p w14:paraId="7CBFA4B8" w14:textId="6C2342CE" w:rsidR="00306CAE" w:rsidRPr="003D70C2" w:rsidRDefault="00EB49AC" w:rsidP="00EB49AC">
                            <w:pPr>
                              <w:tabs>
                                <w:tab w:val="left" w:pos="284"/>
                              </w:tabs>
                              <w:spacing w:line="320" w:lineRule="exact"/>
                              <w:ind w:left="200" w:hangingChars="100" w:hanging="200"/>
                              <w:rPr>
                                <w:rFonts w:ascii="游ゴシック Medium" w:eastAsia="游ゴシック Medium" w:hAnsi="游ゴシック Medium"/>
                                <w:sz w:val="20"/>
                                <w:szCs w:val="20"/>
                              </w:rPr>
                            </w:pPr>
                            <w:r w:rsidRPr="00EB49AC">
                              <w:rPr>
                                <w:rFonts w:ascii="游ゴシック Medium" w:eastAsia="游ゴシック Medium" w:hAnsi="游ゴシック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58F12B2" id="_x0000_s1037" type="#_x0000_t202" style="position:absolute;left:0;text-align:left;margin-left:0;margin-top:25.45pt;width:503.7pt;height:140.5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">
                <v:textbox>
                  <w:txbxContent>
                    <w:p w14:paraId="474E34CB" w14:textId="77777777" w:rsidR="00EB49AC" w:rsidRPr="00EB49AC" w:rsidRDefault="00EB49AC" w:rsidP="00EB49AC">
                      <w:pPr>
                        <w:tabs>
                          <w:tab w:val="left" w:pos="284"/>
                        </w:tabs>
                        <w:spacing w:line="320" w:lineRule="exact"/>
                        <w:ind w:left="200" w:hangingChars="100" w:hanging="200"/>
                        <w:rPr>
                          <w:rFonts w:ascii="游ゴシック Medium" w:eastAsia="游ゴシック Medium" w:hAnsi="游ゴシック Medium"/>
                          <w:sz w:val="20"/>
                          <w:szCs w:val="20"/>
                        </w:rPr>
                      </w:pPr>
                      <w:r w:rsidRPr="00EB49AC">
                        <w:rPr>
                          <w:rFonts w:ascii="游ゴシック Medium" w:eastAsia="游ゴシック Medium" w:hAnsi="游ゴシック Medium" w:hint="eastAsia"/>
                          <w:sz w:val="20"/>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1E4C31E8" w14:textId="77777777" w:rsidR="00EB49AC" w:rsidRPr="00EB49AC" w:rsidRDefault="00EB49AC" w:rsidP="00EB49AC">
                      <w:pPr>
                        <w:tabs>
                          <w:tab w:val="left" w:pos="284"/>
                        </w:tabs>
                        <w:spacing w:line="320" w:lineRule="exact"/>
                        <w:ind w:left="200" w:hangingChars="100" w:hanging="200"/>
                        <w:rPr>
                          <w:rFonts w:ascii="游ゴシック Medium" w:eastAsia="游ゴシック Medium" w:hAnsi="游ゴシック Medium"/>
                          <w:sz w:val="20"/>
                          <w:szCs w:val="20"/>
                        </w:rPr>
                      </w:pPr>
                      <w:r w:rsidRPr="00EB49AC">
                        <w:rPr>
                          <w:rFonts w:ascii="游ゴシック Medium" w:eastAsia="游ゴシック Medium" w:hAnsi="游ゴシック Medium" w:hint="eastAsia"/>
                          <w:sz w:val="20"/>
                          <w:szCs w:val="20"/>
                        </w:rPr>
                        <w:t>■AMED事業とそれ以外の研究費は区別して記載してください。</w:t>
                      </w:r>
                    </w:p>
                    <w:p w14:paraId="7CBFA4B8" w14:textId="6C2342CE" w:rsidR="00306CAE" w:rsidRPr="003D70C2" w:rsidRDefault="00EB49AC" w:rsidP="00EB49AC">
                      <w:pPr>
                        <w:tabs>
                          <w:tab w:val="left" w:pos="284"/>
                        </w:tabs>
                        <w:spacing w:line="320" w:lineRule="exact"/>
                        <w:ind w:left="200" w:hangingChars="100" w:hanging="200"/>
                        <w:rPr>
                          <w:rFonts w:ascii="游ゴシック Medium" w:eastAsia="游ゴシック Medium" w:hAnsi="游ゴシック Medium"/>
                          <w:sz w:val="20"/>
                          <w:szCs w:val="20"/>
                        </w:rPr>
                      </w:pPr>
                      <w:r w:rsidRPr="00EB49AC">
                        <w:rPr>
                          <w:rFonts w:ascii="游ゴシック Medium" w:eastAsia="游ゴシック Medium" w:hAnsi="游ゴシック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0A252A">
        <w:rPr>
          <w:rFonts w:ascii="游ゴシック Medium" w:eastAsia="游ゴシック Medium" w:hAnsi="游ゴシック Medium" w:hint="eastAsia"/>
          <w:sz w:val="22"/>
          <w:szCs w:val="24"/>
        </w:rPr>
        <w:t>7</w:t>
      </w:r>
      <w:r w:rsidR="00262CAA">
        <w:rPr>
          <w:rFonts w:ascii="游ゴシック Medium" w:eastAsia="游ゴシック Medium" w:hAnsi="游ゴシック Medium" w:hint="eastAsia"/>
          <w:sz w:val="22"/>
          <w:szCs w:val="24"/>
        </w:rPr>
        <w:t>．</w:t>
      </w:r>
      <w:r w:rsidR="005058B8" w:rsidRPr="009D2D26">
        <w:rPr>
          <w:rFonts w:ascii="游ゴシック Medium" w:eastAsia="游ゴシック Medium" w:hAnsi="游ゴシック Medium" w:hint="eastAsia"/>
          <w:sz w:val="22"/>
          <w:szCs w:val="24"/>
        </w:rPr>
        <w:t>これまでに受けた研究費とその成果等</w:t>
      </w:r>
    </w:p>
    <w:p w14:paraId="19179CDE" w14:textId="77777777" w:rsidR="00F12693" w:rsidRPr="009D2D26"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418BF8F7" w14:textId="77777777" w:rsidR="00EB49AC" w:rsidRPr="009D2D26" w:rsidRDefault="00EB49AC" w:rsidP="00EB49AC">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・AMED</w:t>
      </w:r>
      <w:r w:rsidRPr="009D2D26">
        <w:rPr>
          <w:rFonts w:ascii="游ゴシック Medium" w:eastAsia="游ゴシック Medium" w:hAnsi="游ゴシック Medium"/>
          <w:iCs/>
          <w:color w:val="4F81BD" w:themeColor="accent1"/>
        </w:rPr>
        <w:t xml:space="preserve">　</w:t>
      </w:r>
      <w:r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iCs/>
          <w:color w:val="4F81BD" w:themeColor="accent1"/>
        </w:rPr>
        <w:t>○事業</w:t>
      </w:r>
      <w:r w:rsidRPr="009D2D26">
        <w:rPr>
          <w:rFonts w:ascii="游ゴシック Medium" w:eastAsia="游ゴシック Medium" w:hAnsi="游ゴシック Medium" w:hint="eastAsia"/>
          <w:iCs/>
          <w:color w:val="4F81BD" w:themeColor="accent1"/>
        </w:rPr>
        <w:t>（A</w:t>
      </w:r>
      <w:r w:rsidRPr="009D2D26">
        <w:rPr>
          <w:rFonts w:ascii="游ゴシック Medium" w:eastAsia="游ゴシック Medium" w:hAnsi="游ゴシック Medium"/>
          <w:iCs/>
          <w:color w:val="4F81BD" w:themeColor="accent1"/>
        </w:rPr>
        <w:t>）</w:t>
      </w:r>
      <w:r w:rsidRPr="009D2D26">
        <w:rPr>
          <w:rFonts w:ascii="游ゴシック Medium" w:eastAsia="游ゴシック Medium" w:hAnsi="游ゴシック Medium" w:hint="eastAsia"/>
          <w:iCs/>
          <w:color w:val="4F81BD" w:themeColor="accent1"/>
        </w:rPr>
        <w:t>、H2</w:t>
      </w:r>
      <w:r>
        <w:rPr>
          <w:rFonts w:ascii="游ゴシック Medium" w:eastAsia="游ゴシック Medium" w:hAnsi="游ゴシック Medium" w:hint="eastAsia"/>
          <w:iCs/>
          <w:color w:val="4F81BD" w:themeColor="accent1"/>
        </w:rPr>
        <w:t>7</w:t>
      </w:r>
      <w:r w:rsidRPr="009D2D26">
        <w:rPr>
          <w:rFonts w:ascii="游ゴシック Medium" w:eastAsia="游ゴシック Medium" w:hAnsi="游ゴシック Medium" w:hint="eastAsia"/>
          <w:iCs/>
          <w:color w:val="4F81BD" w:themeColor="accent1"/>
        </w:rPr>
        <w:t>～H2</w:t>
      </w:r>
      <w:r>
        <w:rPr>
          <w:rFonts w:ascii="游ゴシック Medium" w:eastAsia="游ゴシック Medium" w:hAnsi="游ゴシック Medium" w:hint="eastAsia"/>
          <w:iCs/>
          <w:color w:val="4F81BD" w:themeColor="accent1"/>
        </w:rPr>
        <w:t>9</w:t>
      </w:r>
      <w:r w:rsidRPr="009D2D26">
        <w:rPr>
          <w:rFonts w:ascii="游ゴシック Medium" w:eastAsia="游ゴシック Medium" w:hAnsi="游ゴシック Medium" w:hint="eastAsia"/>
          <w:iCs/>
          <w:color w:val="4F81BD" w:themeColor="accent1"/>
        </w:rPr>
        <w:t>、「○○に関する研究」、代表者、4</w:t>
      </w:r>
      <w:r w:rsidRPr="009D2D26">
        <w:rPr>
          <w:rFonts w:ascii="游ゴシック Medium" w:eastAsia="游ゴシック Medium" w:hAnsi="游ゴシック Medium"/>
          <w:iCs/>
          <w:color w:val="4F81BD" w:themeColor="accent1"/>
        </w:rPr>
        <w:t>0,000</w:t>
      </w:r>
      <w:r w:rsidRPr="009D2D26">
        <w:rPr>
          <w:rFonts w:ascii="游ゴシック Medium" w:eastAsia="游ゴシック Medium" w:hAnsi="游ゴシック Medium" w:hint="eastAsia"/>
          <w:iCs/>
          <w:color w:val="4F81BD" w:themeColor="accent1"/>
        </w:rPr>
        <w:t>千円</w:t>
      </w:r>
    </w:p>
    <w:p w14:paraId="31DAE4B6" w14:textId="77777777" w:rsidR="00EB49AC" w:rsidRPr="009D2D26" w:rsidRDefault="00EB49AC" w:rsidP="00EB49A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3584F0CF" w14:textId="77777777" w:rsidR="00EB49AC" w:rsidRPr="009D2D26" w:rsidRDefault="00EB49AC" w:rsidP="00EB49AC">
      <w:pPr>
        <w:spacing w:line="360" w:lineRule="exact"/>
        <w:rPr>
          <w:rFonts w:ascii="游ゴシック Medium" w:eastAsia="游ゴシック Medium" w:hAnsi="游ゴシック Medium"/>
          <w:iCs/>
          <w:color w:val="4F81BD" w:themeColor="accent1"/>
        </w:rPr>
      </w:pPr>
    </w:p>
    <w:p w14:paraId="4817151B" w14:textId="77777777" w:rsidR="00EB49AC" w:rsidRPr="009D2D26" w:rsidRDefault="00EB49AC" w:rsidP="00EB49AC">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・AMED</w:t>
      </w:r>
      <w:r w:rsidRPr="009D2D26">
        <w:rPr>
          <w:rFonts w:ascii="游ゴシック Medium" w:eastAsia="游ゴシック Medium" w:hAnsi="游ゴシック Medium"/>
          <w:iCs/>
          <w:color w:val="4F81BD" w:themeColor="accent1"/>
        </w:rPr>
        <w:t xml:space="preserve">　</w:t>
      </w:r>
      <w:r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iCs/>
          <w:color w:val="4F81BD" w:themeColor="accent1"/>
        </w:rPr>
        <w:t>○事業</w:t>
      </w:r>
      <w:r w:rsidRPr="009D2D26">
        <w:rPr>
          <w:rFonts w:ascii="游ゴシック Medium" w:eastAsia="游ゴシック Medium" w:hAnsi="游ゴシック Medium" w:hint="eastAsia"/>
          <w:iCs/>
          <w:color w:val="4F81BD" w:themeColor="accent1"/>
        </w:rPr>
        <w:t>（B</w:t>
      </w:r>
      <w:r w:rsidRPr="009D2D26">
        <w:rPr>
          <w:rFonts w:ascii="游ゴシック Medium" w:eastAsia="游ゴシック Medium" w:hAnsi="游ゴシック Medium"/>
          <w:iCs/>
          <w:color w:val="4F81BD" w:themeColor="accent1"/>
        </w:rPr>
        <w:t>）</w:t>
      </w:r>
      <w:r w:rsidRPr="009D2D26">
        <w:rPr>
          <w:rFonts w:ascii="游ゴシック Medium" w:eastAsia="游ゴシック Medium" w:hAnsi="游ゴシック Medium" w:hint="eastAsia"/>
          <w:iCs/>
          <w:color w:val="4F81BD" w:themeColor="accent1"/>
        </w:rPr>
        <w:t>、H2</w:t>
      </w:r>
      <w:r>
        <w:rPr>
          <w:rFonts w:ascii="游ゴシック Medium" w:eastAsia="游ゴシック Medium" w:hAnsi="游ゴシック Medium" w:hint="eastAsia"/>
          <w:iCs/>
          <w:color w:val="4F81BD" w:themeColor="accent1"/>
        </w:rPr>
        <w:t>9</w:t>
      </w: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R1</w:t>
      </w:r>
      <w:r w:rsidRPr="009D2D26">
        <w:rPr>
          <w:rFonts w:ascii="游ゴシック Medium" w:eastAsia="游ゴシック Medium" w:hAnsi="游ゴシック Medium" w:hint="eastAsia"/>
          <w:iCs/>
          <w:color w:val="4F81BD" w:themeColor="accent1"/>
        </w:rPr>
        <w:t>、「○○に関する研究」、代表者、4</w:t>
      </w:r>
      <w:r w:rsidRPr="009D2D26">
        <w:rPr>
          <w:rFonts w:ascii="游ゴシック Medium" w:eastAsia="游ゴシック Medium" w:hAnsi="游ゴシック Medium"/>
          <w:iCs/>
          <w:color w:val="4F81BD" w:themeColor="accent1"/>
        </w:rPr>
        <w:t>0,000</w:t>
      </w:r>
      <w:r w:rsidRPr="009D2D26">
        <w:rPr>
          <w:rFonts w:ascii="游ゴシック Medium" w:eastAsia="游ゴシック Medium" w:hAnsi="游ゴシック Medium" w:hint="eastAsia"/>
          <w:iCs/>
          <w:color w:val="4F81BD" w:themeColor="accent1"/>
        </w:rPr>
        <w:t>千円</w:t>
      </w:r>
    </w:p>
    <w:p w14:paraId="389199D4" w14:textId="77777777" w:rsidR="00EB49AC" w:rsidRPr="009D2D26" w:rsidRDefault="00EB49AC" w:rsidP="00EB49A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EB49AC"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030C1880"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B49AC">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EB49AC">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E76CF7D" w14:textId="54EF10B4" w:rsidR="00EE5278" w:rsidRPr="00A43B8C" w:rsidRDefault="000D76FA" w:rsidP="00262CAA">
      <w:pPr>
        <w:pStyle w:val="10"/>
      </w:pPr>
      <w:r w:rsidRPr="00A43B8C">
        <w:rPr>
          <w:noProof/>
          <w:color w:val="FF0000"/>
        </w:rPr>
        <w:lastRenderedPageBreak/>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306CAE" w:rsidRPr="003D70C2" w:rsidRDefault="00306CAE"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■目標達成に向けて取り組むべき研究開発項目を挙げ、実施期間を記載してください。</w:t>
                            </w:r>
                          </w:p>
                          <w:p w14:paraId="18D71D76" w14:textId="77777777" w:rsidR="00306CAE" w:rsidRPr="003D70C2" w:rsidRDefault="00306CAE"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306CAE" w:rsidRPr="003D70C2" w:rsidRDefault="00306CAE"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306CAE" w:rsidRPr="003D70C2" w:rsidRDefault="00306CAE" w:rsidP="006E2FC0">
                            <w:pPr>
                              <w:widowControl/>
                              <w:spacing w:line="360" w:lineRule="exact"/>
                              <w:jc w:val="left"/>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 xml:space="preserve">※ </w:t>
                            </w:r>
                            <w:r w:rsidRPr="003D70C2">
                              <w:rPr>
                                <w:rFonts w:ascii="游ゴシック Medium" w:eastAsia="游ゴシック Medium" w:hAnsi="游ゴシック Medium" w:hint="eastAsia"/>
                                <w:b/>
                                <w:bCs/>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128EB7" id="_x0000_s1038"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">
                <v:textbox style="mso-fit-shape-to-text:t">
                  <w:txbxContent>
                    <w:p w14:paraId="50D8663D" w14:textId="6C9F5965" w:rsidR="00306CAE" w:rsidRPr="003D70C2" w:rsidRDefault="00306CAE"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■目標達成に向けて取り組むべき研究開発項目を挙げ、実施期間を記載してください。</w:t>
                      </w:r>
                    </w:p>
                    <w:p w14:paraId="18D71D76" w14:textId="77777777" w:rsidR="00306CAE" w:rsidRPr="003D70C2" w:rsidRDefault="00306CAE"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306CAE" w:rsidRPr="003D70C2" w:rsidRDefault="00306CAE"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306CAE" w:rsidRPr="003D70C2" w:rsidRDefault="00306CAE" w:rsidP="006E2FC0">
                      <w:pPr>
                        <w:widowControl/>
                        <w:spacing w:line="360" w:lineRule="exact"/>
                        <w:jc w:val="left"/>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 xml:space="preserve">※ </w:t>
                      </w:r>
                      <w:r w:rsidRPr="003D70C2">
                        <w:rPr>
                          <w:rFonts w:ascii="游ゴシック Medium" w:eastAsia="游ゴシック Medium" w:hAnsi="游ゴシック Medium" w:hint="eastAsia"/>
                          <w:b/>
                          <w:bCs/>
                          <w:sz w:val="20"/>
                          <w:szCs w:val="20"/>
                        </w:rPr>
                        <w:t>１頁以内で記載してください。</w:t>
                      </w:r>
                    </w:p>
                  </w:txbxContent>
                </v:textbox>
                <w10:wrap type="topAndBottom" anchorx="margin"/>
              </v:shape>
            </w:pict>
          </mc:Fallback>
        </mc:AlternateContent>
      </w:r>
      <w:r w:rsidR="000A252A">
        <w:rPr>
          <w:rFonts w:hint="eastAsia"/>
        </w:rPr>
        <w:t>8</w:t>
      </w:r>
      <w:r w:rsidR="00262CAA">
        <w:rPr>
          <w:rFonts w:hint="eastAsia"/>
        </w:rPr>
        <w:t>．</w:t>
      </w:r>
      <w:r w:rsidR="00EE5278" w:rsidRPr="00A43B8C">
        <w:rPr>
          <w:rFonts w:hint="eastAsia"/>
        </w:rPr>
        <w:t>研究開発の主なスケジュール</w:t>
      </w:r>
    </w:p>
    <w:tbl>
      <w:tblPr>
        <w:tblW w:w="99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033"/>
        <w:gridCol w:w="432"/>
        <w:gridCol w:w="435"/>
        <w:gridCol w:w="436"/>
        <w:gridCol w:w="442"/>
        <w:gridCol w:w="436"/>
        <w:gridCol w:w="436"/>
        <w:gridCol w:w="436"/>
        <w:gridCol w:w="444"/>
        <w:gridCol w:w="439"/>
        <w:gridCol w:w="437"/>
        <w:gridCol w:w="437"/>
        <w:gridCol w:w="450"/>
        <w:gridCol w:w="442"/>
        <w:gridCol w:w="442"/>
        <w:gridCol w:w="442"/>
        <w:gridCol w:w="442"/>
        <w:gridCol w:w="13"/>
      </w:tblGrid>
      <w:tr w:rsidR="002E6AF3" w:rsidRPr="009D2D26" w14:paraId="7B31795F" w14:textId="77777777" w:rsidTr="00A8277A">
        <w:trPr>
          <w:trHeight w:val="67"/>
        </w:trPr>
        <w:tc>
          <w:tcPr>
            <w:tcW w:w="1843" w:type="dxa"/>
            <w:vMerge w:val="restart"/>
            <w:shd w:val="clear" w:color="auto" w:fill="auto"/>
          </w:tcPr>
          <w:p w14:paraId="484AE92C" w14:textId="77777777" w:rsidR="002E6AF3" w:rsidRPr="009D2D26" w:rsidRDefault="002E6AF3" w:rsidP="00A8277A">
            <w:pPr>
              <w:spacing w:line="360" w:lineRule="exact"/>
              <w:rPr>
                <w:rFonts w:ascii="游ゴシック Medium" w:eastAsia="游ゴシック Medium" w:hAnsi="游ゴシック Medium"/>
                <w:szCs w:val="21"/>
              </w:rPr>
            </w:pPr>
            <w:bookmarkStart w:id="15" w:name="_Hlk87477884"/>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7CE01506"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1033" w:type="dxa"/>
            <w:vMerge w:val="restart"/>
            <w:shd w:val="clear" w:color="auto" w:fill="auto"/>
            <w:vAlign w:val="center"/>
          </w:tcPr>
          <w:p w14:paraId="3B93716E"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22735251"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745" w:type="dxa"/>
            <w:gridSpan w:val="4"/>
            <w:shd w:val="clear" w:color="auto" w:fill="auto"/>
          </w:tcPr>
          <w:p w14:paraId="3D29C099" w14:textId="67FC5BC0" w:rsidR="002E6AF3" w:rsidRPr="009D2D26" w:rsidRDefault="002E6AF3" w:rsidP="00A827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FF49A5">
              <w:rPr>
                <w:rFonts w:ascii="游ゴシック Medium" w:eastAsia="游ゴシック Medium" w:hAnsi="游ゴシック Medium"/>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752" w:type="dxa"/>
            <w:gridSpan w:val="4"/>
            <w:shd w:val="clear" w:color="auto" w:fill="auto"/>
          </w:tcPr>
          <w:p w14:paraId="05CE78E4" w14:textId="0459188D" w:rsidR="002E6AF3" w:rsidRPr="009D2D26" w:rsidRDefault="002E6AF3" w:rsidP="00A827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sidR="00FF49A5">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763" w:type="dxa"/>
            <w:gridSpan w:val="4"/>
            <w:shd w:val="clear" w:color="auto" w:fill="auto"/>
          </w:tcPr>
          <w:p w14:paraId="5D0064FE" w14:textId="155BD7C7" w:rsidR="002E6AF3" w:rsidRPr="009D2D26" w:rsidRDefault="002E6AF3" w:rsidP="00A827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FF49A5">
              <w:rPr>
                <w:rFonts w:ascii="游ゴシック Medium" w:eastAsia="游ゴシック Medium" w:hAnsi="游ゴシック Medium"/>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781" w:type="dxa"/>
            <w:gridSpan w:val="5"/>
            <w:tcBorders>
              <w:bottom w:val="single" w:sz="4" w:space="0" w:color="auto"/>
            </w:tcBorders>
          </w:tcPr>
          <w:p w14:paraId="732F5DE1" w14:textId="48817116" w:rsidR="002E6AF3" w:rsidRPr="009D2D26" w:rsidRDefault="002E6AF3" w:rsidP="00A827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４</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FF49A5">
              <w:rPr>
                <w:rFonts w:ascii="游ゴシック Medium" w:eastAsia="游ゴシック Medium" w:hAnsi="游ゴシック Medium"/>
                <w:szCs w:val="21"/>
              </w:rPr>
              <w:t>9</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2E6AF3" w:rsidRPr="009D2D26" w14:paraId="6973AD68" w14:textId="77777777" w:rsidTr="00A8277A">
        <w:trPr>
          <w:gridAfter w:val="1"/>
          <w:wAfter w:w="13" w:type="dxa"/>
          <w:trHeight w:val="461"/>
        </w:trPr>
        <w:tc>
          <w:tcPr>
            <w:tcW w:w="1843" w:type="dxa"/>
            <w:vMerge/>
            <w:shd w:val="clear" w:color="auto" w:fill="auto"/>
          </w:tcPr>
          <w:p w14:paraId="340A1C6F" w14:textId="77777777" w:rsidR="002E6AF3" w:rsidRPr="009D2D26" w:rsidRDefault="002E6AF3" w:rsidP="00A8277A">
            <w:pPr>
              <w:spacing w:line="360" w:lineRule="exact"/>
              <w:rPr>
                <w:rFonts w:ascii="游ゴシック Medium" w:eastAsia="游ゴシック Medium" w:hAnsi="游ゴシック Medium"/>
                <w:szCs w:val="21"/>
              </w:rPr>
            </w:pPr>
          </w:p>
        </w:tc>
        <w:tc>
          <w:tcPr>
            <w:tcW w:w="1033" w:type="dxa"/>
            <w:vMerge/>
            <w:shd w:val="clear" w:color="auto" w:fill="auto"/>
          </w:tcPr>
          <w:p w14:paraId="02F1AFF6" w14:textId="77777777" w:rsidR="002E6AF3" w:rsidRPr="009D2D26" w:rsidRDefault="002E6AF3" w:rsidP="00A8277A">
            <w:pPr>
              <w:spacing w:line="360" w:lineRule="exact"/>
              <w:rPr>
                <w:rFonts w:ascii="游ゴシック Medium" w:eastAsia="游ゴシック Medium" w:hAnsi="游ゴシック Medium"/>
                <w:szCs w:val="21"/>
              </w:rPr>
            </w:pPr>
          </w:p>
        </w:tc>
        <w:tc>
          <w:tcPr>
            <w:tcW w:w="432" w:type="dxa"/>
            <w:tcBorders>
              <w:right w:val="dotted" w:sz="4" w:space="0" w:color="auto"/>
            </w:tcBorders>
            <w:shd w:val="clear" w:color="auto" w:fill="auto"/>
          </w:tcPr>
          <w:p w14:paraId="0CF8177C"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435" w:type="dxa"/>
            <w:tcBorders>
              <w:left w:val="dotted" w:sz="4" w:space="0" w:color="auto"/>
              <w:right w:val="dotted" w:sz="4" w:space="0" w:color="auto"/>
            </w:tcBorders>
            <w:shd w:val="clear" w:color="auto" w:fill="auto"/>
          </w:tcPr>
          <w:p w14:paraId="24A99C7C"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436" w:type="dxa"/>
            <w:tcBorders>
              <w:left w:val="dotted" w:sz="4" w:space="0" w:color="auto"/>
              <w:right w:val="dotted" w:sz="4" w:space="0" w:color="auto"/>
            </w:tcBorders>
            <w:shd w:val="clear" w:color="auto" w:fill="auto"/>
          </w:tcPr>
          <w:p w14:paraId="19E50081"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442" w:type="dxa"/>
            <w:tcBorders>
              <w:left w:val="dotted" w:sz="4" w:space="0" w:color="auto"/>
            </w:tcBorders>
            <w:shd w:val="clear" w:color="auto" w:fill="auto"/>
          </w:tcPr>
          <w:p w14:paraId="015119B0"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436" w:type="dxa"/>
            <w:tcBorders>
              <w:right w:val="dotted" w:sz="4" w:space="0" w:color="auto"/>
            </w:tcBorders>
            <w:shd w:val="clear" w:color="auto" w:fill="auto"/>
          </w:tcPr>
          <w:p w14:paraId="1F533557"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436" w:type="dxa"/>
            <w:tcBorders>
              <w:left w:val="dotted" w:sz="4" w:space="0" w:color="auto"/>
              <w:right w:val="dotted" w:sz="4" w:space="0" w:color="auto"/>
            </w:tcBorders>
            <w:shd w:val="clear" w:color="auto" w:fill="auto"/>
          </w:tcPr>
          <w:p w14:paraId="563215DF"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436" w:type="dxa"/>
            <w:tcBorders>
              <w:left w:val="dotted" w:sz="4" w:space="0" w:color="auto"/>
              <w:right w:val="dotted" w:sz="4" w:space="0" w:color="auto"/>
            </w:tcBorders>
            <w:shd w:val="clear" w:color="auto" w:fill="auto"/>
          </w:tcPr>
          <w:p w14:paraId="5A7DEFBD"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444" w:type="dxa"/>
            <w:tcBorders>
              <w:left w:val="dotted" w:sz="4" w:space="0" w:color="auto"/>
            </w:tcBorders>
            <w:shd w:val="clear" w:color="auto" w:fill="auto"/>
          </w:tcPr>
          <w:p w14:paraId="2C631CCC"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439" w:type="dxa"/>
            <w:tcBorders>
              <w:right w:val="dotted" w:sz="4" w:space="0" w:color="auto"/>
            </w:tcBorders>
            <w:shd w:val="clear" w:color="auto" w:fill="auto"/>
          </w:tcPr>
          <w:p w14:paraId="7154909A"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437" w:type="dxa"/>
            <w:tcBorders>
              <w:left w:val="dotted" w:sz="4" w:space="0" w:color="auto"/>
              <w:right w:val="dotted" w:sz="4" w:space="0" w:color="auto"/>
            </w:tcBorders>
            <w:shd w:val="clear" w:color="auto" w:fill="auto"/>
          </w:tcPr>
          <w:p w14:paraId="543C639F"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437" w:type="dxa"/>
            <w:tcBorders>
              <w:left w:val="dotted" w:sz="4" w:space="0" w:color="auto"/>
              <w:right w:val="dotted" w:sz="4" w:space="0" w:color="auto"/>
            </w:tcBorders>
            <w:shd w:val="clear" w:color="auto" w:fill="auto"/>
          </w:tcPr>
          <w:p w14:paraId="2BC6B862"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450" w:type="dxa"/>
            <w:tcBorders>
              <w:left w:val="dotted" w:sz="4" w:space="0" w:color="auto"/>
              <w:right w:val="single" w:sz="4" w:space="0" w:color="auto"/>
            </w:tcBorders>
            <w:shd w:val="clear" w:color="auto" w:fill="auto"/>
          </w:tcPr>
          <w:p w14:paraId="019C577B"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442" w:type="dxa"/>
            <w:tcBorders>
              <w:top w:val="single" w:sz="4" w:space="0" w:color="auto"/>
              <w:left w:val="single" w:sz="4" w:space="0" w:color="auto"/>
              <w:bottom w:val="single" w:sz="4" w:space="0" w:color="auto"/>
              <w:right w:val="nil"/>
            </w:tcBorders>
          </w:tcPr>
          <w:p w14:paraId="65D4AEEC"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442" w:type="dxa"/>
            <w:tcBorders>
              <w:top w:val="single" w:sz="4" w:space="0" w:color="auto"/>
              <w:left w:val="nil"/>
              <w:bottom w:val="single" w:sz="4" w:space="0" w:color="auto"/>
              <w:right w:val="nil"/>
            </w:tcBorders>
          </w:tcPr>
          <w:p w14:paraId="2B477824"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442" w:type="dxa"/>
            <w:tcBorders>
              <w:top w:val="single" w:sz="4" w:space="0" w:color="auto"/>
              <w:left w:val="nil"/>
              <w:bottom w:val="single" w:sz="4" w:space="0" w:color="auto"/>
              <w:right w:val="nil"/>
            </w:tcBorders>
          </w:tcPr>
          <w:p w14:paraId="6FD8CB4D"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442" w:type="dxa"/>
            <w:tcBorders>
              <w:top w:val="single" w:sz="4" w:space="0" w:color="auto"/>
              <w:left w:val="nil"/>
              <w:bottom w:val="single" w:sz="4" w:space="0" w:color="auto"/>
              <w:right w:val="single" w:sz="4" w:space="0" w:color="auto"/>
            </w:tcBorders>
          </w:tcPr>
          <w:p w14:paraId="6AFC3B16"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2E6AF3" w:rsidRPr="009D2D26" w14:paraId="3053F650" w14:textId="77777777" w:rsidTr="00A8277A">
        <w:trPr>
          <w:gridAfter w:val="1"/>
          <w:wAfter w:w="13" w:type="dxa"/>
          <w:trHeight w:val="1567"/>
        </w:trPr>
        <w:tc>
          <w:tcPr>
            <w:tcW w:w="1843" w:type="dxa"/>
            <w:shd w:val="clear" w:color="auto" w:fill="auto"/>
          </w:tcPr>
          <w:p w14:paraId="15D056B6" w14:textId="77777777" w:rsidR="002E6AF3" w:rsidRPr="009D2D26" w:rsidRDefault="002E6AF3" w:rsidP="00A8277A">
            <w:pPr>
              <w:spacing w:line="360" w:lineRule="exact"/>
              <w:ind w:leftChars="-51" w:left="460" w:hangingChars="270" w:hanging="567"/>
              <w:rPr>
                <w:rFonts w:ascii="游ゴシック Medium" w:eastAsia="游ゴシック Medium" w:hAnsi="游ゴシック Medium"/>
                <w:color w:val="4F81BD" w:themeColor="accent1"/>
                <w:sz w:val="18"/>
                <w:szCs w:val="18"/>
                <w:lang w:eastAsia="zh-TW"/>
              </w:rPr>
            </w:pPr>
            <w:r w:rsidRPr="009D2D26">
              <w:rPr>
                <w:rFonts w:ascii="游ゴシック Medium" w:eastAsia="游ゴシック Medium" w:hAnsi="游ゴシック Medium" w:hint="eastAsia"/>
                <w:szCs w:val="21"/>
                <w:lang w:eastAsia="zh-TW"/>
              </w:rPr>
              <w:t>（1</w:t>
            </w:r>
            <w:r w:rsidRPr="009D2D26">
              <w:rPr>
                <w:rFonts w:ascii="游ゴシック Medium" w:eastAsia="游ゴシック Medium" w:hAnsi="游ゴシック Medium"/>
                <w:szCs w:val="21"/>
                <w:lang w:eastAsia="zh-TW"/>
              </w:rPr>
              <w:t xml:space="preserve">） </w:t>
            </w:r>
            <w:r w:rsidRPr="009D2D26">
              <w:rPr>
                <w:rFonts w:ascii="游ゴシック Medium" w:eastAsia="游ゴシック Medium" w:hAnsi="游ゴシック Medium" w:hint="eastAsia"/>
                <w:color w:val="4F81BD" w:themeColor="accent1"/>
                <w:sz w:val="18"/>
                <w:szCs w:val="18"/>
                <w:lang w:eastAsia="zh-TW"/>
              </w:rPr>
              <w:t>〇</w:t>
            </w:r>
            <w:r w:rsidRPr="009D2D26">
              <w:rPr>
                <w:rFonts w:ascii="游ゴシック Medium" w:eastAsia="游ゴシック Medium" w:hAnsi="游ゴシック Medium"/>
                <w:color w:val="4F81BD" w:themeColor="accent1"/>
                <w:sz w:val="18"/>
                <w:szCs w:val="18"/>
                <w:lang w:eastAsia="zh-TW"/>
              </w:rPr>
              <w:t>〇関連遺伝子発現解析</w:t>
            </w:r>
          </w:p>
          <w:p w14:paraId="749B351E" w14:textId="77777777" w:rsidR="002E6AF3" w:rsidRPr="009D2D26" w:rsidRDefault="002E6AF3" w:rsidP="00A8277A">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0151B82A"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1033" w:type="dxa"/>
            <w:shd w:val="clear" w:color="auto" w:fill="auto"/>
          </w:tcPr>
          <w:p w14:paraId="3712C4E7" w14:textId="77777777" w:rsidR="002E6AF3" w:rsidRDefault="002E6AF3" w:rsidP="00A8277A">
            <w:pPr>
              <w:spacing w:line="360" w:lineRule="exact"/>
              <w:rPr>
                <w:rFonts w:ascii="游ゴシック Medium" w:eastAsia="游ゴシック Medium" w:hAnsi="游ゴシック Medium"/>
                <w:color w:val="4F81BD" w:themeColor="accent1"/>
                <w:sz w:val="14"/>
                <w:szCs w:val="14"/>
              </w:rPr>
            </w:pPr>
          </w:p>
          <w:p w14:paraId="66189ABF" w14:textId="77777777" w:rsidR="002E6AF3" w:rsidRDefault="002E6AF3" w:rsidP="00A8277A">
            <w:pPr>
              <w:spacing w:line="360" w:lineRule="exact"/>
              <w:rPr>
                <w:rFonts w:ascii="游ゴシック Medium" w:eastAsia="游ゴシック Medium" w:hAnsi="游ゴシック Medium"/>
                <w:color w:val="4F81BD" w:themeColor="accent1"/>
                <w:sz w:val="14"/>
                <w:szCs w:val="14"/>
              </w:rPr>
            </w:pPr>
          </w:p>
          <w:p w14:paraId="58F58BF8" w14:textId="77777777" w:rsidR="002E6AF3" w:rsidRDefault="002E6AF3" w:rsidP="00A8277A">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5F07893A" w14:textId="77777777" w:rsidR="002E6AF3" w:rsidRPr="009D2D26" w:rsidRDefault="002E6AF3" w:rsidP="00A8277A">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432" w:type="dxa"/>
            <w:tcBorders>
              <w:right w:val="dotted" w:sz="4" w:space="0" w:color="auto"/>
            </w:tcBorders>
            <w:shd w:val="clear" w:color="auto" w:fill="auto"/>
          </w:tcPr>
          <w:p w14:paraId="3F2851A2"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08D08C58" w14:textId="77777777" w:rsidR="002E6AF3" w:rsidRPr="009D2D26" w:rsidRDefault="002E6AF3" w:rsidP="00A8277A">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0208" behindDoc="0" locked="0" layoutInCell="1" allowOverlap="1" wp14:anchorId="54E91683" wp14:editId="0D1179BB">
                      <wp:simplePos x="0" y="0"/>
                      <wp:positionH relativeFrom="column">
                        <wp:posOffset>-57150</wp:posOffset>
                      </wp:positionH>
                      <wp:positionV relativeFrom="paragraph">
                        <wp:posOffset>593090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96B647B" id="_x0000_t32" coordsize="21600,21600" o:spt="32" o:oned="t" path="m,l21600,21600e" filled="f">
                      <v:path arrowok="t" fillok="f" o:connecttype="none"/>
                      <o:lock v:ext="edit" shapetype="t"/>
                    </v:shapetype>
                    <v:shape id="直線矢印コネクタ 4" o:spid="_x0000_s1026" type="#_x0000_t32" style="position:absolute;left:0;text-align:left;margin-left:-4.5pt;margin-top:46.7pt;width:33.75pt;height: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">
                      <v:stroke startarrow="block" endarrow="block"/>
                    </v:shape>
                  </w:pict>
                </mc:Fallback>
              </mc:AlternateContent>
            </w:r>
          </w:p>
        </w:tc>
        <w:tc>
          <w:tcPr>
            <w:tcW w:w="436" w:type="dxa"/>
            <w:tcBorders>
              <w:left w:val="dotted" w:sz="4" w:space="0" w:color="auto"/>
              <w:right w:val="dotted" w:sz="4" w:space="0" w:color="auto"/>
            </w:tcBorders>
            <w:shd w:val="clear" w:color="auto" w:fill="auto"/>
          </w:tcPr>
          <w:p w14:paraId="43A4D34D" w14:textId="77777777" w:rsidR="002E6AF3" w:rsidRPr="009D2D26" w:rsidRDefault="002E6AF3" w:rsidP="00A8277A">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1232" behindDoc="0" locked="0" layoutInCell="1" allowOverlap="1" wp14:anchorId="7277C21D" wp14:editId="775EC1CD">
                      <wp:simplePos x="0" y="0"/>
                      <wp:positionH relativeFrom="column">
                        <wp:posOffset>22225</wp:posOffset>
                      </wp:positionH>
                      <wp:positionV relativeFrom="paragraph">
                        <wp:posOffset>828040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12FE951" id="直線矢印コネクタ 1" o:spid="_x0000_s1026" type="#_x0000_t32" style="position:absolute;left:0;text-align:left;margin-left:1.75pt;margin-top:65.2pt;width:33.75pt;height: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">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9184" behindDoc="0" locked="0" layoutInCell="1" allowOverlap="1" wp14:anchorId="093DCBA3" wp14:editId="22B9F0ED">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A8C927" id="直線矢印コネクタ 2" o:spid="_x0000_s1026" type="#_x0000_t32" style="position:absolute;left:0;text-align:left;margin-left:-45.55pt;margin-top:15.45pt;width:78.75pt;height:.75pt;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442" w:type="dxa"/>
            <w:tcBorders>
              <w:top w:val="single" w:sz="4" w:space="0" w:color="auto"/>
              <w:left w:val="dotted" w:sz="4" w:space="0" w:color="auto"/>
            </w:tcBorders>
            <w:shd w:val="clear" w:color="auto" w:fill="auto"/>
          </w:tcPr>
          <w:p w14:paraId="254B07D1" w14:textId="77777777" w:rsidR="002E6AF3" w:rsidRPr="009D2D26" w:rsidRDefault="002E6AF3" w:rsidP="00A8277A">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2256" behindDoc="0" locked="0" layoutInCell="1" allowOverlap="1" wp14:anchorId="525C7D3A" wp14:editId="413CFEB3">
                      <wp:simplePos x="0" y="0"/>
                      <wp:positionH relativeFrom="column">
                        <wp:posOffset>-25400</wp:posOffset>
                      </wp:positionH>
                      <wp:positionV relativeFrom="paragraph">
                        <wp:posOffset>144780</wp:posOffset>
                      </wp:positionV>
                      <wp:extent cx="2876550" cy="66675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66750"/>
                              </a:xfrm>
                              <a:prstGeom prst="rect">
                                <a:avLst/>
                              </a:prstGeom>
                              <a:noFill/>
                              <a:ln w="6350">
                                <a:noFill/>
                                <a:miter lim="800000"/>
                                <a:headEnd/>
                                <a:tailEnd/>
                              </a:ln>
                            </wps:spPr>
                            <wps:txbx>
                              <w:txbxContent>
                                <w:p w14:paraId="5146D6F3" w14:textId="77777777" w:rsidR="002E6AF3" w:rsidRPr="008D616E" w:rsidRDefault="002E6AF3" w:rsidP="002E6AF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5B1136D" w14:textId="77777777" w:rsidR="002E6AF3" w:rsidRDefault="002E6AF3" w:rsidP="002E6AF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5430CB3" w14:textId="77777777" w:rsidR="002E6AF3" w:rsidRPr="008D616E" w:rsidRDefault="002E6AF3" w:rsidP="002E6AF3">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5C7D3A" id="テキスト ボックス 18" o:spid="_x0000_s1039" type="#_x0000_t202" style="position:absolute;left:0;text-align:left;margin-left:-2pt;margin-top:11.4pt;width:226.5pt;height:52.5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" filled="f" stroked="f" strokeweight=".5pt">
                      <v:textbox>
                        <w:txbxContent>
                          <w:p w14:paraId="5146D6F3" w14:textId="77777777" w:rsidR="002E6AF3" w:rsidRPr="008D616E" w:rsidRDefault="002E6AF3" w:rsidP="002E6AF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5B1136D" w14:textId="77777777" w:rsidR="002E6AF3" w:rsidRDefault="002E6AF3" w:rsidP="002E6AF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5430CB3" w14:textId="77777777" w:rsidR="002E6AF3" w:rsidRPr="008D616E" w:rsidRDefault="002E6AF3" w:rsidP="002E6AF3">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v:textbox>
                    </v:shape>
                  </w:pict>
                </mc:Fallback>
              </mc:AlternateContent>
            </w:r>
          </w:p>
        </w:tc>
        <w:tc>
          <w:tcPr>
            <w:tcW w:w="436" w:type="dxa"/>
            <w:tcBorders>
              <w:top w:val="single" w:sz="4" w:space="0" w:color="auto"/>
              <w:right w:val="dotted" w:sz="4" w:space="0" w:color="auto"/>
            </w:tcBorders>
            <w:shd w:val="clear" w:color="auto" w:fill="auto"/>
          </w:tcPr>
          <w:p w14:paraId="4A77A468"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top w:val="single" w:sz="4" w:space="0" w:color="auto"/>
              <w:left w:val="dotted" w:sz="4" w:space="0" w:color="auto"/>
              <w:right w:val="dotted" w:sz="4" w:space="0" w:color="auto"/>
            </w:tcBorders>
            <w:shd w:val="clear" w:color="auto" w:fill="auto"/>
          </w:tcPr>
          <w:p w14:paraId="6AEB0E8F"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top w:val="single" w:sz="4" w:space="0" w:color="auto"/>
              <w:left w:val="dotted" w:sz="4" w:space="0" w:color="auto"/>
              <w:right w:val="dotted" w:sz="4" w:space="0" w:color="auto"/>
            </w:tcBorders>
            <w:shd w:val="clear" w:color="auto" w:fill="auto"/>
          </w:tcPr>
          <w:p w14:paraId="569A698D"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4" w:type="dxa"/>
            <w:tcBorders>
              <w:top w:val="single" w:sz="4" w:space="0" w:color="auto"/>
              <w:left w:val="dotted" w:sz="4" w:space="0" w:color="auto"/>
            </w:tcBorders>
            <w:shd w:val="clear" w:color="auto" w:fill="auto"/>
          </w:tcPr>
          <w:p w14:paraId="7CD02BBF"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9" w:type="dxa"/>
            <w:tcBorders>
              <w:top w:val="single" w:sz="4" w:space="0" w:color="auto"/>
              <w:right w:val="dotted" w:sz="4" w:space="0" w:color="auto"/>
            </w:tcBorders>
            <w:shd w:val="clear" w:color="auto" w:fill="auto"/>
          </w:tcPr>
          <w:p w14:paraId="592B434F"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top w:val="single" w:sz="4" w:space="0" w:color="auto"/>
              <w:left w:val="dotted" w:sz="4" w:space="0" w:color="auto"/>
              <w:right w:val="dotted" w:sz="4" w:space="0" w:color="auto"/>
            </w:tcBorders>
            <w:shd w:val="clear" w:color="auto" w:fill="auto"/>
          </w:tcPr>
          <w:p w14:paraId="6BC21087"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top w:val="single" w:sz="4" w:space="0" w:color="auto"/>
              <w:left w:val="dotted" w:sz="4" w:space="0" w:color="auto"/>
              <w:right w:val="dotted" w:sz="4" w:space="0" w:color="auto"/>
            </w:tcBorders>
            <w:shd w:val="clear" w:color="auto" w:fill="auto"/>
          </w:tcPr>
          <w:p w14:paraId="0F00FB4A" w14:textId="77777777" w:rsidR="002E6AF3" w:rsidRPr="009D2D26" w:rsidRDefault="002E6AF3" w:rsidP="00A8277A">
            <w:pPr>
              <w:spacing w:line="360" w:lineRule="exact"/>
              <w:rPr>
                <w:rFonts w:ascii="游ゴシック Medium" w:eastAsia="游ゴシック Medium" w:hAnsi="游ゴシック Medium"/>
                <w:color w:val="FFFFFF" w:themeColor="background1"/>
                <w:sz w:val="20"/>
                <w:szCs w:val="20"/>
                <w14:textFill>
                  <w14:noFill/>
                </w14:textFill>
              </w:rPr>
            </w:pPr>
          </w:p>
        </w:tc>
        <w:tc>
          <w:tcPr>
            <w:tcW w:w="450" w:type="dxa"/>
            <w:tcBorders>
              <w:top w:val="single" w:sz="4" w:space="0" w:color="auto"/>
              <w:left w:val="dotted" w:sz="4" w:space="0" w:color="auto"/>
              <w:right w:val="single" w:sz="4" w:space="0" w:color="auto"/>
            </w:tcBorders>
            <w:shd w:val="clear" w:color="auto" w:fill="auto"/>
          </w:tcPr>
          <w:p w14:paraId="33B4FD42"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single" w:sz="4" w:space="0" w:color="auto"/>
              <w:bottom w:val="single" w:sz="4" w:space="0" w:color="auto"/>
              <w:right w:val="nil"/>
            </w:tcBorders>
          </w:tcPr>
          <w:p w14:paraId="4164895E"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48F6C46C"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3DDA44F1"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single" w:sz="4" w:space="0" w:color="auto"/>
            </w:tcBorders>
          </w:tcPr>
          <w:p w14:paraId="7993A5FE" w14:textId="77777777" w:rsidR="002E6AF3" w:rsidRPr="009D2D26" w:rsidRDefault="002E6AF3" w:rsidP="00A8277A">
            <w:pPr>
              <w:spacing w:line="360" w:lineRule="exact"/>
              <w:rPr>
                <w:rFonts w:ascii="游ゴシック Medium" w:eastAsia="游ゴシック Medium" w:hAnsi="游ゴシック Medium"/>
                <w:sz w:val="20"/>
                <w:szCs w:val="20"/>
              </w:rPr>
            </w:pPr>
          </w:p>
        </w:tc>
      </w:tr>
      <w:tr w:rsidR="002E6AF3" w:rsidRPr="009D2D26" w14:paraId="2ABCCF02" w14:textId="77777777" w:rsidTr="00A8277A">
        <w:trPr>
          <w:gridAfter w:val="1"/>
          <w:wAfter w:w="13" w:type="dxa"/>
          <w:trHeight w:val="1689"/>
        </w:trPr>
        <w:tc>
          <w:tcPr>
            <w:tcW w:w="1843" w:type="dxa"/>
            <w:shd w:val="clear" w:color="auto" w:fill="auto"/>
          </w:tcPr>
          <w:p w14:paraId="201D2A6A" w14:textId="77777777" w:rsidR="002E6AF3" w:rsidRPr="009D2D26" w:rsidRDefault="002E6AF3" w:rsidP="00A8277A">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1033" w:type="dxa"/>
            <w:shd w:val="clear" w:color="auto" w:fill="auto"/>
          </w:tcPr>
          <w:p w14:paraId="19F0E5B3"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2" w:type="dxa"/>
            <w:tcBorders>
              <w:right w:val="dotted" w:sz="4" w:space="0" w:color="auto"/>
            </w:tcBorders>
            <w:shd w:val="clear" w:color="auto" w:fill="auto"/>
          </w:tcPr>
          <w:p w14:paraId="49A8B88D"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68BCDFB9"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30DFA8A1"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left w:val="dotted" w:sz="4" w:space="0" w:color="auto"/>
            </w:tcBorders>
            <w:shd w:val="clear" w:color="auto" w:fill="auto"/>
          </w:tcPr>
          <w:p w14:paraId="0F54FBF6"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4A52CD2E"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65963C1E"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4F8D4601"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4" w:type="dxa"/>
            <w:tcBorders>
              <w:left w:val="dotted" w:sz="4" w:space="0" w:color="auto"/>
            </w:tcBorders>
            <w:shd w:val="clear" w:color="auto" w:fill="auto"/>
          </w:tcPr>
          <w:p w14:paraId="79C37EE8"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9" w:type="dxa"/>
            <w:tcBorders>
              <w:right w:val="dotted" w:sz="4" w:space="0" w:color="auto"/>
            </w:tcBorders>
            <w:shd w:val="clear" w:color="auto" w:fill="auto"/>
          </w:tcPr>
          <w:p w14:paraId="5BE895B9"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04C4B566"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096FBFB5"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50" w:type="dxa"/>
            <w:tcBorders>
              <w:left w:val="dotted" w:sz="4" w:space="0" w:color="auto"/>
              <w:right w:val="single" w:sz="4" w:space="0" w:color="auto"/>
            </w:tcBorders>
            <w:shd w:val="clear" w:color="auto" w:fill="auto"/>
          </w:tcPr>
          <w:p w14:paraId="1F1A3854" w14:textId="77777777" w:rsidR="002E6AF3" w:rsidRPr="009D2D26" w:rsidRDefault="002E6AF3" w:rsidP="00A8277A">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8160" behindDoc="0" locked="0" layoutInCell="1" allowOverlap="1" wp14:anchorId="5C03F0B1" wp14:editId="1E35A413">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1575FFA" id="直線コネクタ 43" o:spid="_x0000_s1026" style="position:absolute;left:0;text-align:lef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c>
          <w:tcPr>
            <w:tcW w:w="442" w:type="dxa"/>
            <w:tcBorders>
              <w:top w:val="single" w:sz="4" w:space="0" w:color="auto"/>
              <w:left w:val="single" w:sz="4" w:space="0" w:color="auto"/>
              <w:bottom w:val="single" w:sz="4" w:space="0" w:color="auto"/>
              <w:right w:val="nil"/>
            </w:tcBorders>
          </w:tcPr>
          <w:p w14:paraId="4BEFC37C" w14:textId="77777777" w:rsidR="002E6AF3" w:rsidRPr="009D2D26" w:rsidRDefault="002E6AF3" w:rsidP="00A8277A">
            <w:pPr>
              <w:spacing w:line="360" w:lineRule="exact"/>
              <w:rPr>
                <w:rFonts w:ascii="游ゴシック Medium" w:eastAsia="游ゴシック Medium" w:hAnsi="游ゴシック Medium"/>
                <w:noProof/>
                <w:sz w:val="20"/>
                <w:szCs w:val="20"/>
              </w:rPr>
            </w:pPr>
          </w:p>
        </w:tc>
        <w:tc>
          <w:tcPr>
            <w:tcW w:w="442" w:type="dxa"/>
            <w:tcBorders>
              <w:top w:val="single" w:sz="4" w:space="0" w:color="auto"/>
              <w:left w:val="nil"/>
              <w:bottom w:val="single" w:sz="4" w:space="0" w:color="auto"/>
              <w:right w:val="nil"/>
            </w:tcBorders>
          </w:tcPr>
          <w:p w14:paraId="482B4523" w14:textId="77777777" w:rsidR="002E6AF3" w:rsidRPr="009D2D26" w:rsidRDefault="002E6AF3" w:rsidP="00A8277A">
            <w:pPr>
              <w:spacing w:line="360" w:lineRule="exact"/>
              <w:rPr>
                <w:rFonts w:ascii="游ゴシック Medium" w:eastAsia="游ゴシック Medium" w:hAnsi="游ゴシック Medium"/>
                <w:noProof/>
                <w:sz w:val="20"/>
                <w:szCs w:val="20"/>
              </w:rPr>
            </w:pPr>
          </w:p>
        </w:tc>
        <w:tc>
          <w:tcPr>
            <w:tcW w:w="442" w:type="dxa"/>
            <w:tcBorders>
              <w:top w:val="single" w:sz="4" w:space="0" w:color="auto"/>
              <w:left w:val="nil"/>
              <w:bottom w:val="single" w:sz="4" w:space="0" w:color="auto"/>
              <w:right w:val="nil"/>
            </w:tcBorders>
          </w:tcPr>
          <w:p w14:paraId="3F08286E" w14:textId="77777777" w:rsidR="002E6AF3" w:rsidRPr="009D2D26" w:rsidRDefault="002E6AF3" w:rsidP="00A8277A">
            <w:pPr>
              <w:spacing w:line="360" w:lineRule="exact"/>
              <w:rPr>
                <w:rFonts w:ascii="游ゴシック Medium" w:eastAsia="游ゴシック Medium" w:hAnsi="游ゴシック Medium"/>
                <w:noProof/>
                <w:sz w:val="20"/>
                <w:szCs w:val="20"/>
              </w:rPr>
            </w:pPr>
          </w:p>
        </w:tc>
        <w:tc>
          <w:tcPr>
            <w:tcW w:w="442" w:type="dxa"/>
            <w:tcBorders>
              <w:top w:val="single" w:sz="4" w:space="0" w:color="auto"/>
              <w:left w:val="nil"/>
              <w:bottom w:val="single" w:sz="4" w:space="0" w:color="auto"/>
              <w:right w:val="single" w:sz="4" w:space="0" w:color="auto"/>
            </w:tcBorders>
          </w:tcPr>
          <w:p w14:paraId="3703E033" w14:textId="77777777" w:rsidR="002E6AF3" w:rsidRPr="009D2D26" w:rsidRDefault="002E6AF3" w:rsidP="00A8277A">
            <w:pPr>
              <w:spacing w:line="360" w:lineRule="exact"/>
              <w:rPr>
                <w:rFonts w:ascii="游ゴシック Medium" w:eastAsia="游ゴシック Medium" w:hAnsi="游ゴシック Medium"/>
                <w:noProof/>
                <w:sz w:val="20"/>
                <w:szCs w:val="20"/>
              </w:rPr>
            </w:pPr>
          </w:p>
        </w:tc>
      </w:tr>
      <w:tr w:rsidR="002E6AF3" w:rsidRPr="009D2D26" w14:paraId="0D359B73" w14:textId="77777777" w:rsidTr="00A8277A">
        <w:trPr>
          <w:gridAfter w:val="1"/>
          <w:wAfter w:w="13" w:type="dxa"/>
          <w:trHeight w:val="1663"/>
        </w:trPr>
        <w:tc>
          <w:tcPr>
            <w:tcW w:w="1843" w:type="dxa"/>
            <w:shd w:val="clear" w:color="auto" w:fill="auto"/>
          </w:tcPr>
          <w:p w14:paraId="285E4855" w14:textId="77777777" w:rsidR="002E6AF3" w:rsidRPr="009D2D26" w:rsidRDefault="002E6AF3" w:rsidP="00A8277A">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1033" w:type="dxa"/>
            <w:shd w:val="clear" w:color="auto" w:fill="auto"/>
          </w:tcPr>
          <w:p w14:paraId="4409BF18"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2" w:type="dxa"/>
            <w:tcBorders>
              <w:right w:val="dotted" w:sz="4" w:space="0" w:color="auto"/>
            </w:tcBorders>
            <w:shd w:val="clear" w:color="auto" w:fill="auto"/>
          </w:tcPr>
          <w:p w14:paraId="44F4C9DE"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7DF134CB"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29834636"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left w:val="dotted" w:sz="4" w:space="0" w:color="auto"/>
            </w:tcBorders>
            <w:shd w:val="clear" w:color="auto" w:fill="auto"/>
          </w:tcPr>
          <w:p w14:paraId="2C293FD7"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4582D3C0"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470252E1"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3F324B51"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4" w:type="dxa"/>
            <w:tcBorders>
              <w:left w:val="dotted" w:sz="4" w:space="0" w:color="auto"/>
            </w:tcBorders>
            <w:shd w:val="clear" w:color="auto" w:fill="auto"/>
          </w:tcPr>
          <w:p w14:paraId="07804A81"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9" w:type="dxa"/>
            <w:tcBorders>
              <w:right w:val="dotted" w:sz="4" w:space="0" w:color="auto"/>
            </w:tcBorders>
            <w:shd w:val="clear" w:color="auto" w:fill="auto"/>
          </w:tcPr>
          <w:p w14:paraId="5FB6F5CD"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0900A97E"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79730F73"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50" w:type="dxa"/>
            <w:tcBorders>
              <w:left w:val="dotted" w:sz="4" w:space="0" w:color="auto"/>
              <w:right w:val="single" w:sz="4" w:space="0" w:color="auto"/>
            </w:tcBorders>
            <w:shd w:val="clear" w:color="auto" w:fill="auto"/>
          </w:tcPr>
          <w:p w14:paraId="4E24B652"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single" w:sz="4" w:space="0" w:color="auto"/>
              <w:bottom w:val="single" w:sz="4" w:space="0" w:color="auto"/>
              <w:right w:val="nil"/>
            </w:tcBorders>
          </w:tcPr>
          <w:p w14:paraId="71735841"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710DA81A"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33F6DC44"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single" w:sz="4" w:space="0" w:color="auto"/>
            </w:tcBorders>
          </w:tcPr>
          <w:p w14:paraId="206CE90F" w14:textId="77777777" w:rsidR="002E6AF3" w:rsidRPr="009D2D26" w:rsidRDefault="002E6AF3" w:rsidP="00A8277A">
            <w:pPr>
              <w:spacing w:line="360" w:lineRule="exact"/>
              <w:rPr>
                <w:rFonts w:ascii="游ゴシック Medium" w:eastAsia="游ゴシック Medium" w:hAnsi="游ゴシック Medium"/>
                <w:sz w:val="20"/>
                <w:szCs w:val="20"/>
              </w:rPr>
            </w:pPr>
          </w:p>
        </w:tc>
      </w:tr>
      <w:tr w:rsidR="002E6AF3" w:rsidRPr="009D2D26" w14:paraId="6CF07248" w14:textId="77777777" w:rsidTr="00A8277A">
        <w:trPr>
          <w:gridAfter w:val="1"/>
          <w:wAfter w:w="13" w:type="dxa"/>
          <w:trHeight w:val="1439"/>
        </w:trPr>
        <w:tc>
          <w:tcPr>
            <w:tcW w:w="1843" w:type="dxa"/>
            <w:shd w:val="clear" w:color="auto" w:fill="auto"/>
          </w:tcPr>
          <w:p w14:paraId="5C994AB1" w14:textId="77777777" w:rsidR="002E6AF3" w:rsidRPr="009D2D26" w:rsidRDefault="002E6AF3" w:rsidP="00A8277A">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1033" w:type="dxa"/>
            <w:shd w:val="clear" w:color="auto" w:fill="auto"/>
          </w:tcPr>
          <w:p w14:paraId="7FD33FD0"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2" w:type="dxa"/>
            <w:tcBorders>
              <w:right w:val="dotted" w:sz="4" w:space="0" w:color="auto"/>
            </w:tcBorders>
            <w:shd w:val="clear" w:color="auto" w:fill="auto"/>
          </w:tcPr>
          <w:p w14:paraId="664414C2"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5CDD3C9A"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2E6ACFE4"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left w:val="dotted" w:sz="4" w:space="0" w:color="auto"/>
            </w:tcBorders>
            <w:shd w:val="clear" w:color="auto" w:fill="auto"/>
          </w:tcPr>
          <w:p w14:paraId="52B61F8A"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2FE4D670"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79035057"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0F2E08A7"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4" w:type="dxa"/>
            <w:tcBorders>
              <w:left w:val="dotted" w:sz="4" w:space="0" w:color="auto"/>
            </w:tcBorders>
            <w:shd w:val="clear" w:color="auto" w:fill="auto"/>
          </w:tcPr>
          <w:p w14:paraId="740EA9A2"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9" w:type="dxa"/>
            <w:tcBorders>
              <w:right w:val="dotted" w:sz="4" w:space="0" w:color="auto"/>
            </w:tcBorders>
            <w:shd w:val="clear" w:color="auto" w:fill="auto"/>
          </w:tcPr>
          <w:p w14:paraId="718EAA2E"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09238A25"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3377626B"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50" w:type="dxa"/>
            <w:tcBorders>
              <w:left w:val="dotted" w:sz="4" w:space="0" w:color="auto"/>
              <w:right w:val="single" w:sz="4" w:space="0" w:color="auto"/>
            </w:tcBorders>
            <w:shd w:val="clear" w:color="auto" w:fill="auto"/>
          </w:tcPr>
          <w:p w14:paraId="06076676"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single" w:sz="4" w:space="0" w:color="auto"/>
              <w:bottom w:val="single" w:sz="4" w:space="0" w:color="auto"/>
              <w:right w:val="nil"/>
            </w:tcBorders>
          </w:tcPr>
          <w:p w14:paraId="64F26A32"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42E0FC3F"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4C39CEEF"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single" w:sz="4" w:space="0" w:color="auto"/>
            </w:tcBorders>
          </w:tcPr>
          <w:p w14:paraId="60C47CB1" w14:textId="77777777" w:rsidR="002E6AF3" w:rsidRPr="009D2D26" w:rsidRDefault="002E6AF3" w:rsidP="00A8277A">
            <w:pPr>
              <w:spacing w:line="360" w:lineRule="exact"/>
              <w:rPr>
                <w:rFonts w:ascii="游ゴシック Medium" w:eastAsia="游ゴシック Medium" w:hAnsi="游ゴシック Medium"/>
                <w:sz w:val="20"/>
                <w:szCs w:val="20"/>
              </w:rPr>
            </w:pPr>
          </w:p>
        </w:tc>
      </w:tr>
      <w:tr w:rsidR="002E6AF3" w:rsidRPr="009D2D26" w14:paraId="3E5AE2DF" w14:textId="77777777" w:rsidTr="00A8277A">
        <w:trPr>
          <w:gridAfter w:val="1"/>
          <w:wAfter w:w="13" w:type="dxa"/>
          <w:trHeight w:val="1404"/>
        </w:trPr>
        <w:tc>
          <w:tcPr>
            <w:tcW w:w="1843" w:type="dxa"/>
            <w:shd w:val="clear" w:color="auto" w:fill="auto"/>
          </w:tcPr>
          <w:p w14:paraId="5F5D2825" w14:textId="77777777" w:rsidR="002E6AF3" w:rsidRPr="009D2D26" w:rsidRDefault="002E6AF3" w:rsidP="00A8277A">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1033" w:type="dxa"/>
            <w:shd w:val="clear" w:color="auto" w:fill="auto"/>
          </w:tcPr>
          <w:p w14:paraId="13D9F42D"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2" w:type="dxa"/>
            <w:tcBorders>
              <w:right w:val="dotted" w:sz="4" w:space="0" w:color="auto"/>
            </w:tcBorders>
            <w:shd w:val="clear" w:color="auto" w:fill="auto"/>
          </w:tcPr>
          <w:p w14:paraId="2B7928EF"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62241058"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1C93F0AA"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left w:val="dotted" w:sz="4" w:space="0" w:color="auto"/>
            </w:tcBorders>
            <w:shd w:val="clear" w:color="auto" w:fill="auto"/>
          </w:tcPr>
          <w:p w14:paraId="7284646D"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5C0D8C0D"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0EC2C2A4"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60B1C0FA"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4" w:type="dxa"/>
            <w:tcBorders>
              <w:left w:val="dotted" w:sz="4" w:space="0" w:color="auto"/>
            </w:tcBorders>
            <w:shd w:val="clear" w:color="auto" w:fill="auto"/>
          </w:tcPr>
          <w:p w14:paraId="1E4527E4"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9" w:type="dxa"/>
            <w:tcBorders>
              <w:right w:val="dotted" w:sz="4" w:space="0" w:color="auto"/>
            </w:tcBorders>
            <w:shd w:val="clear" w:color="auto" w:fill="auto"/>
          </w:tcPr>
          <w:p w14:paraId="5E180CF9"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5BB6A0AB"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083EB5C3"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50" w:type="dxa"/>
            <w:tcBorders>
              <w:left w:val="dotted" w:sz="4" w:space="0" w:color="auto"/>
              <w:right w:val="single" w:sz="4" w:space="0" w:color="auto"/>
            </w:tcBorders>
            <w:shd w:val="clear" w:color="auto" w:fill="auto"/>
          </w:tcPr>
          <w:p w14:paraId="68CFB40F"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single" w:sz="4" w:space="0" w:color="auto"/>
              <w:bottom w:val="single" w:sz="4" w:space="0" w:color="auto"/>
              <w:right w:val="nil"/>
            </w:tcBorders>
          </w:tcPr>
          <w:p w14:paraId="033B8276"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1D08A8A2"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703A186E"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single" w:sz="4" w:space="0" w:color="auto"/>
            </w:tcBorders>
          </w:tcPr>
          <w:p w14:paraId="7FC83309" w14:textId="77777777" w:rsidR="002E6AF3" w:rsidRPr="009D2D26" w:rsidRDefault="002E6AF3" w:rsidP="00A8277A">
            <w:pPr>
              <w:spacing w:line="360" w:lineRule="exact"/>
              <w:rPr>
                <w:rFonts w:ascii="游ゴシック Medium" w:eastAsia="游ゴシック Medium" w:hAnsi="游ゴシック Medium"/>
                <w:sz w:val="20"/>
                <w:szCs w:val="20"/>
              </w:rPr>
            </w:pPr>
          </w:p>
        </w:tc>
      </w:tr>
      <w:tr w:rsidR="002E6AF3" w:rsidRPr="009D2D26" w14:paraId="1CD5E619" w14:textId="77777777" w:rsidTr="00A8277A">
        <w:trPr>
          <w:gridAfter w:val="1"/>
          <w:wAfter w:w="13" w:type="dxa"/>
          <w:trHeight w:val="1542"/>
        </w:trPr>
        <w:tc>
          <w:tcPr>
            <w:tcW w:w="1843" w:type="dxa"/>
            <w:shd w:val="clear" w:color="auto" w:fill="auto"/>
          </w:tcPr>
          <w:p w14:paraId="3FBE4F91" w14:textId="77777777" w:rsidR="002E6AF3" w:rsidRPr="009D2D26" w:rsidRDefault="002E6AF3" w:rsidP="00A8277A">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1033" w:type="dxa"/>
            <w:shd w:val="clear" w:color="auto" w:fill="auto"/>
          </w:tcPr>
          <w:p w14:paraId="02FF3D41"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2" w:type="dxa"/>
            <w:tcBorders>
              <w:right w:val="dotted" w:sz="4" w:space="0" w:color="auto"/>
            </w:tcBorders>
            <w:shd w:val="clear" w:color="auto" w:fill="auto"/>
          </w:tcPr>
          <w:p w14:paraId="14DD9658"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13DD7C80"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32FDEC67"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left w:val="dotted" w:sz="4" w:space="0" w:color="auto"/>
            </w:tcBorders>
            <w:shd w:val="clear" w:color="auto" w:fill="auto"/>
          </w:tcPr>
          <w:p w14:paraId="52630435"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3BA54876"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4ED99D39"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0D71830E"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4" w:type="dxa"/>
            <w:tcBorders>
              <w:left w:val="dotted" w:sz="4" w:space="0" w:color="auto"/>
            </w:tcBorders>
            <w:shd w:val="clear" w:color="auto" w:fill="auto"/>
          </w:tcPr>
          <w:p w14:paraId="56BD606A"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9" w:type="dxa"/>
            <w:tcBorders>
              <w:right w:val="dotted" w:sz="4" w:space="0" w:color="auto"/>
            </w:tcBorders>
            <w:shd w:val="clear" w:color="auto" w:fill="auto"/>
          </w:tcPr>
          <w:p w14:paraId="3A28A26B"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43EBA987"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42D384E6"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50" w:type="dxa"/>
            <w:tcBorders>
              <w:left w:val="dotted" w:sz="4" w:space="0" w:color="auto"/>
              <w:right w:val="single" w:sz="4" w:space="0" w:color="auto"/>
            </w:tcBorders>
            <w:shd w:val="clear" w:color="auto" w:fill="auto"/>
          </w:tcPr>
          <w:p w14:paraId="479E31C3"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single" w:sz="4" w:space="0" w:color="auto"/>
              <w:bottom w:val="single" w:sz="4" w:space="0" w:color="auto"/>
              <w:right w:val="nil"/>
            </w:tcBorders>
          </w:tcPr>
          <w:p w14:paraId="1AE7E740"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4D9F3AD2"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70A06972"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single" w:sz="4" w:space="0" w:color="auto"/>
            </w:tcBorders>
          </w:tcPr>
          <w:p w14:paraId="54FA2E7A" w14:textId="77777777" w:rsidR="002E6AF3" w:rsidRPr="009D2D26" w:rsidRDefault="002E6AF3" w:rsidP="00A8277A">
            <w:pPr>
              <w:spacing w:line="360" w:lineRule="exact"/>
              <w:rPr>
                <w:rFonts w:ascii="游ゴシック Medium" w:eastAsia="游ゴシック Medium" w:hAnsi="游ゴシック Medium"/>
                <w:sz w:val="20"/>
                <w:szCs w:val="20"/>
              </w:rPr>
            </w:pPr>
          </w:p>
        </w:tc>
      </w:tr>
      <w:bookmarkEnd w:id="15"/>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16AF6F70" w14:textId="7E54DE00" w:rsidR="00A97BBF" w:rsidRPr="000A252A" w:rsidRDefault="008727B8" w:rsidP="000A252A">
      <w:pPr>
        <w:pStyle w:val="10"/>
        <w:rPr>
          <w:rStyle w:val="11"/>
          <w:b/>
        </w:rPr>
      </w:pPr>
      <w:r w:rsidRPr="000A252A">
        <w:rPr>
          <w:noProof/>
        </w:rPr>
        <w:lastRenderedPageBreak/>
        <mc:AlternateContent>
          <mc:Choice Requires="wpg">
            <w:drawing>
              <wp:anchor distT="0" distB="0" distL="114300" distR="114300" simplePos="0" relativeHeight="251828224" behindDoc="0" locked="0" layoutInCell="1" allowOverlap="1" wp14:anchorId="1C52D2A1" wp14:editId="226A3EB5">
                <wp:simplePos x="0" y="0"/>
                <wp:positionH relativeFrom="column">
                  <wp:posOffset>4187</wp:posOffset>
                </wp:positionH>
                <wp:positionV relativeFrom="paragraph">
                  <wp:posOffset>1749243</wp:posOffset>
                </wp:positionV>
                <wp:extent cx="3437568" cy="1555115"/>
                <wp:effectExtent l="0" t="0" r="86995" b="26035"/>
                <wp:wrapNone/>
                <wp:docPr id="16" name="グループ化 16"/>
                <wp:cNvGraphicFramePr/>
                <a:graphic xmlns:a="http://schemas.openxmlformats.org/drawingml/2006/main">
                  <a:graphicData uri="http://schemas.microsoft.com/office/word/2010/wordprocessingGroup">
                    <wpg:wgp>
                      <wpg:cNvGrpSpPr/>
                      <wpg:grpSpPr>
                        <a:xfrm>
                          <a:off x="0" y="0"/>
                          <a:ext cx="3437568" cy="1555115"/>
                          <a:chOff x="0" y="0"/>
                          <a:chExt cx="3437568" cy="1555115"/>
                        </a:xfrm>
                      </wpg:grpSpPr>
                      <wps:wsp>
                        <wps:cNvPr id="50" name="テキスト ボックス 35"/>
                        <wps:cNvSpPr txBox="1"/>
                        <wps:spPr>
                          <a:xfrm>
                            <a:off x="0" y="0"/>
                            <a:ext cx="2945016" cy="1555115"/>
                          </a:xfrm>
                          <a:prstGeom prst="rect">
                            <a:avLst/>
                          </a:prstGeom>
                          <a:noFill/>
                        </wps:spPr>
                        <wps:txbx>
                          <w:txbxContent>
                            <w:p w14:paraId="6CDEFE5A" w14:textId="55533C67" w:rsidR="00306CAE" w:rsidRPr="00983C8C" w:rsidRDefault="00306CAE"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306CAE" w:rsidRPr="00983C8C" w:rsidRDefault="00306CAE"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306CAE" w:rsidRPr="00983C8C" w:rsidRDefault="00306CAE"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306CAE" w:rsidRPr="00983C8C" w:rsidRDefault="00306CAE"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306CAE" w:rsidRPr="00983C8C" w:rsidRDefault="00306CAE"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A7377F">
                                <w:rPr>
                                  <w:rFonts w:ascii="メイリオ" w:eastAsia="メイリオ" w:hAnsi="メイリオ" w:hint="eastAsia"/>
                                  <w:color w:val="4F81BD" w:themeColor="accent1"/>
                                  <w:spacing w:val="105"/>
                                  <w:kern w:val="0"/>
                                  <w:szCs w:val="21"/>
                                  <w:fitText w:val="630" w:id="-1994614784"/>
                                </w:rPr>
                                <w:t>契</w:t>
                              </w:r>
                              <w:r w:rsidRPr="00A7377F">
                                <w:rPr>
                                  <w:rFonts w:ascii="メイリオ" w:eastAsia="メイリオ" w:hAnsi="メイリオ" w:hint="eastAsia"/>
                                  <w:color w:val="4F81BD" w:themeColor="accent1"/>
                                  <w:kern w:val="0"/>
                                  <w:szCs w:val="21"/>
                                  <w:fitText w:val="630" w:id="-1994614784"/>
                                </w:rPr>
                                <w:t>約</w:t>
                              </w:r>
                            </w:p>
                            <w:p w14:paraId="15E3B938" w14:textId="77777777" w:rsidR="00306CAE" w:rsidRPr="00983C8C" w:rsidRDefault="00306CAE"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091360">
                                <w:rPr>
                                  <w:rFonts w:ascii="メイリオ" w:eastAsia="メイリオ" w:hAnsi="メイリオ" w:hint="eastAsia"/>
                                  <w:color w:val="4F81BD" w:themeColor="accent1"/>
                                  <w:w w:val="85"/>
                                  <w:kern w:val="0"/>
                                  <w:szCs w:val="21"/>
                                  <w:fitText w:val="2520" w:id="-1843208704"/>
                                </w:rPr>
                                <w:t>試料・情報等のやりとり、分</w:t>
                              </w:r>
                              <w:r w:rsidRPr="00091360">
                                <w:rPr>
                                  <w:rFonts w:ascii="メイリオ" w:eastAsia="メイリオ" w:hAnsi="メイリオ" w:hint="eastAsia"/>
                                  <w:color w:val="4F81BD" w:themeColor="accent1"/>
                                  <w:spacing w:val="11"/>
                                  <w:w w:val="85"/>
                                  <w:kern w:val="0"/>
                                  <w:szCs w:val="21"/>
                                  <w:fitText w:val="2520" w:id="-1843208704"/>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570158" y="1426897"/>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C52D2A1" id="グループ化 16" o:spid="_x0000_s1040" style="position:absolute;left:0;text-align:left;margin-left:.35pt;margin-top:137.75pt;width:270.65pt;height:122.45pt;z-index:251828224;mso-width-relative:margin;mso-height-relative:margin" coordsize="3437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">
                <v:shape id="テキスト ボックス 35" o:spid="_x0000_s1041" type="#_x0000_t202" style="position:absolute;width:29450;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306CAE" w:rsidRPr="00983C8C" w:rsidRDefault="00306CAE"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306CAE" w:rsidRPr="00983C8C" w:rsidRDefault="00306CAE"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306CAE" w:rsidRPr="00983C8C" w:rsidRDefault="00306CAE"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306CAE" w:rsidRPr="00983C8C" w:rsidRDefault="00306CAE"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306CAE" w:rsidRPr="00983C8C" w:rsidRDefault="00306CAE"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A7377F">
                          <w:rPr>
                            <w:rFonts w:ascii="メイリオ" w:eastAsia="メイリオ" w:hAnsi="メイリオ" w:hint="eastAsia"/>
                            <w:color w:val="4F81BD" w:themeColor="accent1"/>
                            <w:spacing w:val="105"/>
                            <w:kern w:val="0"/>
                            <w:szCs w:val="21"/>
                            <w:fitText w:val="630" w:id="-1994614784"/>
                          </w:rPr>
                          <w:t>契</w:t>
                        </w:r>
                        <w:r w:rsidRPr="00A7377F">
                          <w:rPr>
                            <w:rFonts w:ascii="メイリオ" w:eastAsia="メイリオ" w:hAnsi="メイリオ" w:hint="eastAsia"/>
                            <w:color w:val="4F81BD" w:themeColor="accent1"/>
                            <w:kern w:val="0"/>
                            <w:szCs w:val="21"/>
                            <w:fitText w:val="630" w:id="-1994614784"/>
                          </w:rPr>
                          <w:t>約</w:t>
                        </w:r>
                      </w:p>
                      <w:p w14:paraId="15E3B938" w14:textId="77777777" w:rsidR="00306CAE" w:rsidRPr="00983C8C" w:rsidRDefault="00306CAE"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091360">
                          <w:rPr>
                            <w:rFonts w:ascii="メイリオ" w:eastAsia="メイリオ" w:hAnsi="メイリオ" w:hint="eastAsia"/>
                            <w:color w:val="4F81BD" w:themeColor="accent1"/>
                            <w:w w:val="85"/>
                            <w:kern w:val="0"/>
                            <w:szCs w:val="21"/>
                            <w:fitText w:val="2520" w:id="-1843208704"/>
                          </w:rPr>
                          <w:t>試料・情報等のやりとり、分</w:t>
                        </w:r>
                        <w:r w:rsidRPr="00091360">
                          <w:rPr>
                            <w:rFonts w:ascii="メイリオ" w:eastAsia="メイリオ" w:hAnsi="メイリオ" w:hint="eastAsia"/>
                            <w:color w:val="4F81BD" w:themeColor="accent1"/>
                            <w:spacing w:val="11"/>
                            <w:w w:val="85"/>
                            <w:kern w:val="0"/>
                            <w:szCs w:val="21"/>
                            <w:fitText w:val="2520" w:id="-1843208704"/>
                          </w:rPr>
                          <w:t>担</w:t>
                        </w:r>
                      </w:p>
                    </w:txbxContent>
                  </v:textbox>
                </v:shape>
                <v:roundrect id="四角形: 角を丸くする 304" o:spid="_x0000_s1042"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3"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4"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5"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6" type="#_x0000_t32" style="position:absolute;left:25701;top:14268;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0A252A">
        <w:rPr>
          <w:noProof/>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CE0F584" w:rsidR="00306CAE" w:rsidRPr="003D70C2" w:rsidRDefault="00306CAE" w:rsidP="00280995">
                            <w:pPr>
                              <w:widowControl/>
                              <w:spacing w:line="360" w:lineRule="exact"/>
                              <w:jc w:val="left"/>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7FEE04A" id="_x0000_s1047"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">
                <v:textbox style="mso-fit-shape-to-text:t">
                  <w:txbxContent>
                    <w:p w14:paraId="37D67F69" w14:textId="3CE0F584" w:rsidR="00306CAE" w:rsidRPr="003D70C2" w:rsidRDefault="00306CAE" w:rsidP="00280995">
                      <w:pPr>
                        <w:widowControl/>
                        <w:spacing w:line="360" w:lineRule="exact"/>
                        <w:jc w:val="left"/>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A252A" w:rsidRPr="000A252A">
        <w:rPr>
          <w:rStyle w:val="11"/>
          <w:rFonts w:hint="eastAsia"/>
          <w:b/>
        </w:rPr>
        <w:t>9</w:t>
      </w:r>
      <w:r w:rsidR="00262CAA" w:rsidRPr="000A252A">
        <w:rPr>
          <w:rStyle w:val="11"/>
          <w:rFonts w:hint="eastAsia"/>
          <w:b/>
        </w:rPr>
        <w:t>．</w:t>
      </w:r>
      <w:r w:rsidR="00A97BBF" w:rsidRPr="000A252A">
        <w:rPr>
          <w:rStyle w:val="11"/>
          <w:rFonts w:hint="eastAsia"/>
          <w:b/>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0283C83B" w:rsidR="002549B8" w:rsidRPr="009D2D26" w:rsidRDefault="00791E6F"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51A496B1">
                <wp:simplePos x="0" y="0"/>
                <wp:positionH relativeFrom="margin">
                  <wp:posOffset>-194989</wp:posOffset>
                </wp:positionH>
                <wp:positionV relativeFrom="paragraph">
                  <wp:posOffset>192436</wp:posOffset>
                </wp:positionV>
                <wp:extent cx="6894479" cy="6128730"/>
                <wp:effectExtent l="0" t="0" r="20955" b="24765"/>
                <wp:wrapNone/>
                <wp:docPr id="51" name="グループ化 1"/>
                <wp:cNvGraphicFramePr/>
                <a:graphic xmlns:a="http://schemas.openxmlformats.org/drawingml/2006/main">
                  <a:graphicData uri="http://schemas.microsoft.com/office/word/2010/wordprocessingGroup">
                    <wpg:wgp>
                      <wpg:cNvGrpSpPr/>
                      <wpg:grpSpPr>
                        <a:xfrm>
                          <a:off x="0" y="0"/>
                          <a:ext cx="6894479" cy="6128730"/>
                          <a:chOff x="0" y="-41738"/>
                          <a:chExt cx="6894556" cy="6128730"/>
                        </a:xfrm>
                      </wpg:grpSpPr>
                      <wps:wsp>
                        <wps:cNvPr id="59" name="角丸四角形 10"/>
                        <wps:cNvSpPr>
                          <a:spLocks/>
                        </wps:cNvSpPr>
                        <wps:spPr>
                          <a:xfrm>
                            <a:off x="2578808" y="-41738"/>
                            <a:ext cx="1791114"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306CAE" w:rsidRPr="0096534E" w:rsidRDefault="00306C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306CAE" w:rsidRPr="0096534E" w:rsidRDefault="00306CAE"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306CAE" w:rsidRPr="0096534E" w:rsidRDefault="00306C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306CAE" w:rsidRPr="0096534E" w:rsidRDefault="00306C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087102" y="4528846"/>
                            <a:ext cx="2301243"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306CAE" w:rsidRPr="0096534E" w:rsidRDefault="00306C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202" y="4004157"/>
                            <a:ext cx="654691" cy="542924"/>
                          </a:xfrm>
                          <a:prstGeom prst="rect">
                            <a:avLst/>
                          </a:prstGeom>
                          <a:noFill/>
                          <a:ln w="9525">
                            <a:noFill/>
                            <a:miter lim="800000"/>
                            <a:headEnd/>
                            <a:tailEnd/>
                          </a:ln>
                        </wps:spPr>
                        <wps:txbx>
                          <w:txbxContent>
                            <w:p w14:paraId="7987E977" w14:textId="77777777" w:rsidR="00306CAE" w:rsidRPr="0096534E" w:rsidRDefault="00306C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8951"/>
                            <a:ext cx="946795" cy="542924"/>
                          </a:xfrm>
                          <a:prstGeom prst="rect">
                            <a:avLst/>
                          </a:prstGeom>
                          <a:noFill/>
                          <a:ln w="9525">
                            <a:noFill/>
                            <a:miter lim="800000"/>
                            <a:headEnd/>
                            <a:tailEnd/>
                          </a:ln>
                        </wps:spPr>
                        <wps:txbx>
                          <w:txbxContent>
                            <w:p w14:paraId="6E147124" w14:textId="77777777" w:rsidR="00306CAE" w:rsidRPr="0096534E" w:rsidRDefault="00306C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flipV="1">
                            <a:off x="2084844" y="516525"/>
                            <a:ext cx="346915" cy="147466"/>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3869240" y="1516056"/>
                            <a:ext cx="295400" cy="2951541"/>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17" y="1516232"/>
                            <a:ext cx="1325098" cy="301235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277753" y="1972970"/>
                            <a:ext cx="946784" cy="533053"/>
                          </a:xfrm>
                          <a:prstGeom prst="rect">
                            <a:avLst/>
                          </a:prstGeom>
                          <a:noFill/>
                          <a:ln w="9525">
                            <a:noFill/>
                            <a:miter lim="800000"/>
                            <a:headEnd/>
                            <a:tailEnd/>
                          </a:ln>
                        </wps:spPr>
                        <wps:txbx>
                          <w:txbxContent>
                            <w:p w14:paraId="2145561C" w14:textId="77777777" w:rsidR="00306CAE" w:rsidRPr="0096534E" w:rsidRDefault="00306C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1870335" y="1489312"/>
                            <a:ext cx="946795" cy="542924"/>
                          </a:xfrm>
                          <a:prstGeom prst="rect">
                            <a:avLst/>
                          </a:prstGeom>
                          <a:noFill/>
                          <a:ln w="9525">
                            <a:noFill/>
                            <a:miter lim="800000"/>
                            <a:headEnd/>
                            <a:tailEnd/>
                          </a:ln>
                        </wps:spPr>
                        <wps:txbx>
                          <w:txbxContent>
                            <w:p w14:paraId="7C053687" w14:textId="77777777" w:rsidR="00306CAE" w:rsidRPr="0096534E" w:rsidRDefault="00306C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s:wsp>
                        <wps:cNvPr id="56" name="円/楕円 52"/>
                        <wps:cNvSpPr>
                          <a:spLocks/>
                        </wps:cNvSpPr>
                        <wps:spPr>
                          <a:xfrm>
                            <a:off x="4885929" y="-41738"/>
                            <a:ext cx="2008627" cy="1558146"/>
                          </a:xfrm>
                          <a:prstGeom prst="ellipse">
                            <a:avLst/>
                          </a:prstGeom>
                          <a:solidFill>
                            <a:sysClr val="window" lastClr="FFFFFF"/>
                          </a:solidFill>
                          <a:ln w="25400" cap="flat" cmpd="sng" algn="ctr">
                            <a:solidFill>
                              <a:sysClr val="windowText" lastClr="000000"/>
                            </a:solidFill>
                            <a:prstDash val="solid"/>
                          </a:ln>
                          <a:effectLst/>
                        </wps:spPr>
                        <wps:txbx>
                          <w:txbxContent>
                            <w:p w14:paraId="75C6C4E5" w14:textId="77777777" w:rsidR="006528AE" w:rsidRDefault="002E6AF3" w:rsidP="002C114D">
                              <w:pPr>
                                <w:spacing w:line="320" w:lineRule="exact"/>
                                <w:jc w:val="center"/>
                                <w:rPr>
                                  <w:rFonts w:ascii="游ゴシック Medium" w:eastAsia="游ゴシック Medium" w:hAnsi="游ゴシック Medium" w:cs="Times New Roman"/>
                                  <w:color w:val="4F81BD" w:themeColor="accent1"/>
                                  <w:szCs w:val="21"/>
                                </w:rPr>
                              </w:pPr>
                              <w:r w:rsidRPr="002E6AF3">
                                <w:rPr>
                                  <w:rFonts w:ascii="游ゴシック Medium" w:eastAsia="游ゴシック Medium" w:hAnsi="游ゴシック Medium" w:cs="Times New Roman" w:hint="eastAsia"/>
                                  <w:color w:val="4F81BD" w:themeColor="accent1"/>
                                  <w:szCs w:val="21"/>
                                </w:rPr>
                                <w:t>橋渡し拠点</w:t>
                              </w:r>
                            </w:p>
                            <w:p w14:paraId="1F2F91A4" w14:textId="7196E0F7" w:rsidR="00306CAE" w:rsidRPr="0096534E" w:rsidRDefault="006528AE">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九州大学</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直線矢印コネクタ 57"/>
                        <wps:cNvCnPr>
                          <a:cxnSpLocks/>
                        </wps:cNvCnPr>
                        <wps:spPr>
                          <a:xfrm>
                            <a:off x="4494678" y="686015"/>
                            <a:ext cx="313843"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55954CE" id="グループ化 1" o:spid="_x0000_s1048" style="position:absolute;left:0;text-align:left;margin-left:-15.35pt;margin-top:15.15pt;width:542.85pt;height:482.6pt;z-index:251791360;mso-position-horizontal-relative:margin;mso-width-relative:margin;mso-height-relative:margin" coordorigin=",-417" coordsize="68945,6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">
                <v:roundrect id="角丸四角形 10" o:spid="_x0000_s1049" style="position:absolute;left:25788;top:-417;width:17911;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306CAE" w:rsidRPr="0096534E" w:rsidRDefault="00306C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0" style="position:absolute;left:3233;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306CAE" w:rsidRPr="0096534E" w:rsidRDefault="00306CAE"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1"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306CAE" w:rsidRPr="0096534E" w:rsidRDefault="00306C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2"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306CAE" w:rsidRPr="0096534E" w:rsidRDefault="00306C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3" style="position:absolute;left:30871;top:45288;width:23012;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306CAE" w:rsidRPr="0096534E" w:rsidRDefault="00306C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4"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5"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6" type="#_x0000_t202" style="position:absolute;left:13822;top:40041;width:6546;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306CAE" w:rsidRPr="0096534E" w:rsidRDefault="00306C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7" type="#_x0000_t202" style="position:absolute;top:4018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306CAE" w:rsidRPr="0096534E" w:rsidRDefault="00306C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58"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9"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0" type="#_x0000_t32" style="position:absolute;left:20848;top:5165;width:3469;height:14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" strokecolor="black [3213]" strokeweight="2.25pt">
                  <v:stroke dashstyle="dash" startarrow="oval" endarrow="oval"/>
                  <o:lock v:ext="edit" shapetype="f"/>
                </v:shape>
                <v:shape id="直線矢印コネクタ 298" o:spid="_x0000_s1061" type="#_x0000_t32" style="position:absolute;left:38692;top:15160;width:2954;height:29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2" type="#_x0000_t32" style="position:absolute;left:21326;top:15162;width:13251;height:301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3"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4" type="#_x0000_t202" style="position:absolute;left:22777;top:19729;width:9468;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306CAE" w:rsidRPr="0096534E" w:rsidRDefault="00306C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5" type="#_x0000_t202" style="position:absolute;left:18703;top:14893;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306CAE" w:rsidRPr="0096534E" w:rsidRDefault="00306C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円/楕円 52" o:spid="_x0000_s1066" style="position:absolute;left:48859;top:-417;width:20086;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" fillcolor="window" strokecolor="windowText" strokeweight="2pt">
                  <v:path arrowok="t"/>
                  <v:textbox>
                    <w:txbxContent>
                      <w:p w14:paraId="75C6C4E5" w14:textId="77777777" w:rsidR="006528AE" w:rsidRDefault="002E6AF3" w:rsidP="002C114D">
                        <w:pPr>
                          <w:spacing w:line="320" w:lineRule="exact"/>
                          <w:jc w:val="center"/>
                          <w:rPr>
                            <w:rFonts w:ascii="游ゴシック Medium" w:eastAsia="游ゴシック Medium" w:hAnsi="游ゴシック Medium" w:cs="Times New Roman"/>
                            <w:color w:val="4F81BD" w:themeColor="accent1"/>
                            <w:szCs w:val="21"/>
                          </w:rPr>
                        </w:pPr>
                        <w:r w:rsidRPr="002E6AF3">
                          <w:rPr>
                            <w:rFonts w:ascii="游ゴシック Medium" w:eastAsia="游ゴシック Medium" w:hAnsi="游ゴシック Medium" w:cs="Times New Roman" w:hint="eastAsia"/>
                            <w:color w:val="4F81BD" w:themeColor="accent1"/>
                            <w:szCs w:val="21"/>
                          </w:rPr>
                          <w:t>橋渡し拠点</w:t>
                        </w:r>
                      </w:p>
                      <w:p w14:paraId="1F2F91A4" w14:textId="7196E0F7" w:rsidR="00306CAE" w:rsidRPr="0096534E" w:rsidRDefault="006528AE">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九州大学</w:t>
                        </w:r>
                      </w:p>
                    </w:txbxContent>
                  </v:textbox>
                </v:oval>
                <v:shape id="直線矢印コネクタ 57" o:spid="_x0000_s1067" type="#_x0000_t32" style="position:absolute;left:44946;top:6860;width:31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22xQAAANsAAAAPAAAAZHJzL2Rvd25yZXYueG1sRI9PawIx&#10;FMTvQr9DeIVepGZTU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C8h922xQAAANsAAAAP&#10;AAAAAAAAAAAAAAAAAAcCAABkcnMvZG93bnJldi54bWxQSwUGAAAAAAMAAwC3AAAA+QIAAAAA&#10;" strokecolor="black [3213]" strokeweight="2.25pt">
                  <v:stroke dashstyle="dash" startarrow="oval" endarrow="oval"/>
                  <o:lock v:ext="edit" shapetype="f"/>
                </v:shape>
                <w10:wrap anchorx="margin"/>
              </v:group>
            </w:pict>
          </mc:Fallback>
        </mc:AlternateContent>
      </w:r>
    </w:p>
    <w:p w14:paraId="4BC068C2" w14:textId="2C8B9945"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0EE0267C"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831146D" w14:textId="1DE967FA" w:rsidR="00D32B40" w:rsidRDefault="00D32B40" w:rsidP="00671A70">
      <w:pPr>
        <w:widowControl/>
        <w:snapToGrid w:val="0"/>
        <w:spacing w:line="360" w:lineRule="exact"/>
        <w:jc w:val="left"/>
        <w:rPr>
          <w:rFonts w:ascii="游ゴシック Medium" w:eastAsia="游ゴシック Medium" w:hAnsi="游ゴシック Medium"/>
          <w:b/>
          <w:bCs/>
          <w:kern w:val="0"/>
          <w:szCs w:val="21"/>
        </w:rPr>
      </w:pPr>
    </w:p>
    <w:p w14:paraId="269EE849" w14:textId="4F44BEFF" w:rsidR="00F34153" w:rsidRPr="00F34153" w:rsidRDefault="00F34153" w:rsidP="00F34153">
      <w:pPr>
        <w:snapToGrid w:val="0"/>
        <w:ind w:right="113"/>
        <w:jc w:val="right"/>
        <w:rPr>
          <w:rFonts w:ascii="游ゴシック Medium" w:eastAsia="游ゴシック Medium" w:hAnsi="游ゴシック Medium" w:cs="Times New Roman"/>
          <w:sz w:val="24"/>
          <w:lang w:eastAsia="zh-TW"/>
        </w:rPr>
      </w:pPr>
    </w:p>
    <w:p w14:paraId="39420792" w14:textId="2B0223EA" w:rsidR="00F34153" w:rsidRPr="00A43B8C" w:rsidRDefault="000A252A" w:rsidP="00262CAA">
      <w:pPr>
        <w:pStyle w:val="10"/>
      </w:pPr>
      <w:r>
        <w:rPr>
          <w:rFonts w:hint="eastAsia"/>
        </w:rPr>
        <w:lastRenderedPageBreak/>
        <w:t>10</w:t>
      </w:r>
      <w:r w:rsidR="00262CAA">
        <w:rPr>
          <w:rFonts w:hint="eastAsia"/>
        </w:rPr>
        <w:t>．</w:t>
      </w:r>
      <w:r w:rsidR="00F34153" w:rsidRPr="00A43B8C">
        <w:rPr>
          <w:rFonts w:hint="eastAsia"/>
        </w:rPr>
        <w:t>シーズ</w:t>
      </w:r>
      <w:r w:rsidR="00F34153" w:rsidRPr="00A43B8C">
        <w:t>開発の</w:t>
      </w:r>
      <w:r w:rsidR="00F34153" w:rsidRPr="00A43B8C">
        <w:rPr>
          <w:rFonts w:hint="eastAsia"/>
        </w:rPr>
        <w:t>概要</w:t>
      </w:r>
    </w:p>
    <w:p w14:paraId="35294EB8" w14:textId="77777777" w:rsidR="00F34153" w:rsidRPr="00F34153" w:rsidRDefault="00F34153" w:rsidP="00F34153">
      <w:pPr>
        <w:snapToGrid w:val="0"/>
        <w:rPr>
          <w:rFonts w:ascii="游ゴシック Medium" w:eastAsia="游ゴシック Medium" w:hAnsi="游ゴシック Medium"/>
        </w:rPr>
      </w:pPr>
      <w:r w:rsidRPr="00F34153">
        <w:rPr>
          <w:rFonts w:ascii="游ゴシック Medium" w:eastAsia="游ゴシック Medium" w:hAnsi="游ゴシック Medium" w:hint="eastAsia"/>
          <w:i/>
          <w:color w:val="4F81BD" w:themeColor="accent1"/>
        </w:rPr>
        <w:t>※</w:t>
      </w:r>
      <w:r w:rsidRPr="00F34153">
        <w:rPr>
          <w:rFonts w:ascii="游ゴシック Medium" w:eastAsia="游ゴシック Medium" w:hAnsi="游ゴシック Medium"/>
          <w:i/>
          <w:color w:val="4F81BD" w:themeColor="accent1"/>
        </w:rPr>
        <w:t>各項目について、</w:t>
      </w:r>
      <w:r w:rsidRPr="00F34153">
        <w:rPr>
          <w:rFonts w:ascii="游ゴシック Medium" w:eastAsia="游ゴシック Medium" w:hAnsi="游ゴシック Medium" w:hint="eastAsia"/>
          <w:i/>
          <w:color w:val="4F81BD" w:themeColor="accent1"/>
        </w:rPr>
        <w:t>要点</w:t>
      </w:r>
      <w:r w:rsidRPr="00F34153">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F34153">
        <w:rPr>
          <w:rFonts w:ascii="游ゴシック Medium" w:eastAsia="游ゴシック Medium" w:hAnsi="游ゴシック Medium" w:hint="eastAsia"/>
          <w:i/>
          <w:color w:val="4F81BD" w:themeColor="accent1"/>
        </w:rPr>
        <w:t>には</w:t>
      </w:r>
      <w:r w:rsidRPr="00F34153">
        <w:rPr>
          <w:rFonts w:ascii="游ゴシック Medium" w:eastAsia="游ゴシック Medium" w:hAnsi="游ゴシック Medium"/>
          <w:i/>
          <w:color w:val="4F81BD" w:themeColor="accent1"/>
        </w:rPr>
        <w:t>その概要を記載してください。</w:t>
      </w:r>
    </w:p>
    <w:p w14:paraId="0CBDCB27" w14:textId="77777777" w:rsidR="00F34153" w:rsidRPr="00F34153" w:rsidRDefault="00F34153" w:rsidP="00F34153">
      <w:pPr>
        <w:snapToGrid w:val="0"/>
        <w:rPr>
          <w:rFonts w:ascii="游ゴシック Medium" w:eastAsia="游ゴシック Medium" w:hAnsi="游ゴシック Medium"/>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F34153" w:rsidRPr="00F34153" w14:paraId="483358EC" w14:textId="77777777" w:rsidTr="001A4148">
        <w:trPr>
          <w:trHeight w:val="264"/>
        </w:trPr>
        <w:tc>
          <w:tcPr>
            <w:tcW w:w="9752" w:type="dxa"/>
            <w:gridSpan w:val="3"/>
            <w:tcBorders>
              <w:top w:val="nil"/>
              <w:left w:val="nil"/>
              <w:bottom w:val="nil"/>
              <w:right w:val="nil"/>
            </w:tcBorders>
            <w:shd w:val="clear" w:color="auto" w:fill="auto"/>
            <w:vAlign w:val="center"/>
            <w:hideMark/>
          </w:tcPr>
          <w:p w14:paraId="682756A1"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１．研究の背景</w:t>
            </w:r>
          </w:p>
        </w:tc>
      </w:tr>
      <w:tr w:rsidR="00F34153" w:rsidRPr="00F34153" w14:paraId="3B173D72" w14:textId="77777777" w:rsidTr="001A4148">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27E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2F3B943"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4F81BD" w:themeColor="accent1"/>
              </w:rPr>
              <w:t>△△△△の創出を目指した研究</w:t>
            </w:r>
          </w:p>
        </w:tc>
      </w:tr>
      <w:tr w:rsidR="00F34153" w:rsidRPr="00F34153" w14:paraId="34D68B4F"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59D0CCB"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75007B12" w14:textId="77777777" w:rsidR="00F34153" w:rsidRPr="00F34153" w:rsidRDefault="002B417A"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医薬品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医療機器</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再生医療等製品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体外診断用医薬品</w:t>
            </w:r>
          </w:p>
          <w:p w14:paraId="2E7E4BA4" w14:textId="77777777" w:rsidR="00F34153" w:rsidRPr="00F34153" w:rsidRDefault="002B417A"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p>
          <w:p w14:paraId="3E288DD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想定している申請区分</w:t>
            </w:r>
            <w:r w:rsidRPr="00F34153">
              <w:rPr>
                <w:rFonts w:ascii="游ゴシック Medium" w:eastAsia="游ゴシック Medium" w:hAnsi="游ゴシック Medium"/>
                <w:color w:val="000000"/>
              </w:rPr>
              <w:t>：</w:t>
            </w:r>
          </w:p>
        </w:tc>
      </w:tr>
      <w:tr w:rsidR="00F34153" w:rsidRPr="00F34153" w14:paraId="7770E080" w14:textId="77777777" w:rsidTr="001A4148">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AB287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323D5EF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1A15ECC1" w14:textId="77777777" w:rsidTr="001A4148">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61863C" w14:textId="77777777" w:rsidR="00F34153" w:rsidRPr="00F34153" w:rsidRDefault="00F34153" w:rsidP="00F34153">
            <w:pPr>
              <w:snapToGrid w:val="0"/>
              <w:rPr>
                <w:rFonts w:ascii="游ゴシック Medium" w:eastAsia="游ゴシック Medium" w:hAnsi="游ゴシック Medium"/>
                <w:color w:val="000000"/>
              </w:rPr>
            </w:pPr>
            <w:r w:rsidRPr="00262CAA">
              <w:rPr>
                <w:rFonts w:ascii="游ゴシック Medium" w:eastAsia="游ゴシック Medium" w:hAnsi="游ゴシック Medium" w:hint="eastAsia"/>
                <w:color w:val="000000"/>
              </w:rPr>
              <w:t>起原又は発見の経緯、</w:t>
            </w:r>
            <w:r w:rsidRPr="00262CAA">
              <w:rPr>
                <w:rFonts w:ascii="游ゴシック Medium" w:eastAsia="游ゴシック Medium" w:hAnsi="游ゴシック Medium"/>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78678FD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8057E4D" w14:textId="77777777" w:rsidR="00F34153" w:rsidRPr="00F34153" w:rsidRDefault="00F34153" w:rsidP="00F34153">
            <w:pPr>
              <w:snapToGrid w:val="0"/>
              <w:rPr>
                <w:rFonts w:ascii="游ゴシック Medium" w:eastAsia="游ゴシック Medium" w:hAnsi="游ゴシック Medium"/>
                <w:color w:val="000000"/>
              </w:rPr>
            </w:pPr>
          </w:p>
          <w:p w14:paraId="45CB1222" w14:textId="77777777" w:rsidR="00F34153" w:rsidRPr="00F34153" w:rsidRDefault="00F34153" w:rsidP="00F34153">
            <w:pPr>
              <w:snapToGrid w:val="0"/>
              <w:rPr>
                <w:rFonts w:ascii="游ゴシック Medium" w:eastAsia="游ゴシック Medium" w:hAnsi="游ゴシック Medium"/>
                <w:color w:val="000000"/>
              </w:rPr>
            </w:pPr>
          </w:p>
          <w:p w14:paraId="1A838B1B" w14:textId="77777777" w:rsidR="00F34153" w:rsidRPr="00F34153" w:rsidRDefault="00F34153" w:rsidP="00F34153">
            <w:pPr>
              <w:snapToGrid w:val="0"/>
              <w:rPr>
                <w:rFonts w:ascii="游ゴシック Medium" w:eastAsia="游ゴシック Medium" w:hAnsi="游ゴシック Medium"/>
                <w:color w:val="000000"/>
              </w:rPr>
            </w:pPr>
          </w:p>
          <w:p w14:paraId="437C3BBD" w14:textId="77777777" w:rsidR="00F34153" w:rsidRPr="00F34153" w:rsidRDefault="00F34153" w:rsidP="00F34153">
            <w:pPr>
              <w:snapToGrid w:val="0"/>
              <w:rPr>
                <w:rFonts w:ascii="游ゴシック Medium" w:eastAsia="游ゴシック Medium" w:hAnsi="游ゴシック Medium"/>
                <w:color w:val="000000"/>
              </w:rPr>
            </w:pPr>
          </w:p>
          <w:p w14:paraId="100C8C97" w14:textId="77777777" w:rsidR="00F34153" w:rsidRPr="00F34153" w:rsidRDefault="002B417A"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異分野</w:t>
            </w:r>
            <w:r w:rsidR="00F34153" w:rsidRPr="00F34153">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リバース</w:t>
            </w:r>
            <w:r w:rsidR="00F34153" w:rsidRPr="00F34153">
              <w:rPr>
                <w:rFonts w:ascii="游ゴシック Medium" w:eastAsia="游ゴシック Medium" w:hAnsi="游ゴシック Medium"/>
                <w:color w:val="000000"/>
              </w:rPr>
              <w:t>トランスレーショナルリサーチ</w:t>
            </w:r>
          </w:p>
          <w:p w14:paraId="4C7A48E8"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F34153">
              <w:rPr>
                <w:rFonts w:ascii="游ゴシック Medium" w:eastAsia="游ゴシック Medium" w:hAnsi="游ゴシック Medium"/>
                <w:i/>
                <w:color w:val="4F81BD" w:themeColor="accent1"/>
              </w:rPr>
              <w:t>場合、</w:t>
            </w:r>
            <w:r w:rsidRPr="00F34153">
              <w:rPr>
                <w:rFonts w:ascii="游ゴシック Medium" w:eastAsia="游ゴシック Medium" w:hAnsi="游ゴシック Medium" w:hint="eastAsia"/>
                <w:i/>
                <w:color w:val="4F81BD" w:themeColor="accent1"/>
              </w:rPr>
              <w:t>上記○</w:t>
            </w:r>
            <w:r w:rsidRPr="00F34153">
              <w:rPr>
                <w:rFonts w:ascii="游ゴシック Medium" w:eastAsia="游ゴシック Medium" w:hAnsi="游ゴシック Medium"/>
                <w:i/>
                <w:color w:val="4F81BD" w:themeColor="accent1"/>
              </w:rPr>
              <w:t>を選択し、</w:t>
            </w:r>
            <w:r w:rsidRPr="00F34153">
              <w:rPr>
                <w:rFonts w:ascii="游ゴシック Medium" w:eastAsia="游ゴシック Medium" w:hAnsi="游ゴシック Medium" w:hint="eastAsia"/>
                <w:i/>
                <w:color w:val="4F81BD" w:themeColor="accent1"/>
              </w:rPr>
              <w:t>簡潔に</w:t>
            </w:r>
            <w:r w:rsidRPr="00F34153">
              <w:rPr>
                <w:rFonts w:ascii="游ゴシック Medium" w:eastAsia="游ゴシック Medium" w:hAnsi="游ゴシック Medium"/>
                <w:i/>
                <w:color w:val="4F81BD" w:themeColor="accent1"/>
              </w:rPr>
              <w:t>説明</w:t>
            </w:r>
            <w:r w:rsidRPr="00F34153">
              <w:rPr>
                <w:rFonts w:ascii="游ゴシック Medium" w:eastAsia="游ゴシック Medium" w:hAnsi="游ゴシック Medium" w:hint="eastAsia"/>
                <w:i/>
                <w:color w:val="4F81BD" w:themeColor="accent1"/>
              </w:rPr>
              <w:t>して下さい</w:t>
            </w:r>
            <w:r w:rsidRPr="00F34153">
              <w:rPr>
                <w:rFonts w:ascii="游ゴシック Medium" w:eastAsia="游ゴシック Medium" w:hAnsi="游ゴシック Medium"/>
                <w:i/>
                <w:color w:val="4F81BD" w:themeColor="accent1"/>
              </w:rPr>
              <w:t>。</w:t>
            </w:r>
          </w:p>
          <w:p w14:paraId="0A4BD423" w14:textId="77777777" w:rsidR="00F34153" w:rsidRPr="00F34153" w:rsidRDefault="00F34153" w:rsidP="00F34153">
            <w:pPr>
              <w:snapToGrid w:val="0"/>
              <w:rPr>
                <w:rFonts w:ascii="游ゴシック Medium" w:eastAsia="游ゴシック Medium" w:hAnsi="游ゴシック Medium"/>
                <w:i/>
                <w:color w:val="000000"/>
              </w:rPr>
            </w:pPr>
          </w:p>
        </w:tc>
      </w:tr>
      <w:tr w:rsidR="00F34153" w:rsidRPr="00F34153" w14:paraId="17C4D903" w14:textId="77777777" w:rsidTr="001A4148">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562857C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科学的</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64BBE81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70B6BE70"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5C60335"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w:t>
            </w:r>
            <w:r w:rsidRPr="00F34153">
              <w:rPr>
                <w:rFonts w:ascii="游ゴシック Medium" w:eastAsia="游ゴシック Medium" w:hAnsi="游ゴシック Medium"/>
                <w:color w:val="000000"/>
              </w:rPr>
              <w:t>主体者</w:t>
            </w:r>
          </w:p>
          <w:p w14:paraId="4875EE2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w:t>
            </w:r>
            <w:r w:rsidRPr="00F34153">
              <w:rPr>
                <w:rFonts w:ascii="游ゴシック Medium" w:eastAsia="游ゴシック Medium" w:hAnsi="游ゴシック Medium"/>
                <w:color w:val="000000"/>
              </w:rPr>
              <w:t>保有者、</w:t>
            </w:r>
            <w:r w:rsidRPr="00F34153">
              <w:rPr>
                <w:rFonts w:ascii="游ゴシック Medium" w:eastAsia="游ゴシック Medium" w:hAnsi="游ゴシック Medium" w:hint="eastAsia"/>
                <w:color w:val="000000"/>
              </w:rPr>
              <w:t>ライセンシー</w:t>
            </w:r>
            <w:r w:rsidRPr="00F34153">
              <w:rPr>
                <w:rFonts w:ascii="游ゴシック Medium" w:eastAsia="游ゴシック Medium" w:hAnsi="游ゴシック Medium"/>
                <w:color w:val="000000"/>
              </w:rPr>
              <w:t>、臨床試験データ保有者、</w:t>
            </w:r>
            <w:r w:rsidRPr="00F34153">
              <w:rPr>
                <w:rFonts w:ascii="游ゴシック Medium" w:eastAsia="游ゴシック Medium" w:hAnsi="游ゴシック Medium" w:hint="eastAsia"/>
                <w:color w:val="000000"/>
              </w:rPr>
              <w:t>実用化</w:t>
            </w:r>
            <w:r w:rsidRPr="00F34153">
              <w:rPr>
                <w:rFonts w:ascii="游ゴシック Medium" w:eastAsia="游ゴシック Medium" w:hAnsi="游ゴシック Medium"/>
                <w:color w:val="000000"/>
              </w:rPr>
              <w:t>に向けて開発を進</w:t>
            </w:r>
            <w:r w:rsidRPr="00F34153">
              <w:rPr>
                <w:rFonts w:ascii="游ゴシック Medium" w:eastAsia="游ゴシック Medium" w:hAnsi="游ゴシック Medium" w:hint="eastAsia"/>
                <w:color w:val="000000"/>
              </w:rPr>
              <w:t>める</w:t>
            </w:r>
            <w:r w:rsidRPr="00F34153">
              <w:rPr>
                <w:rFonts w:ascii="游ゴシック Medium" w:eastAsia="游ゴシック Medium" w:hAnsi="游ゴシック Medium"/>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6F3E4F91" w14:textId="77777777" w:rsidR="00F34153" w:rsidRPr="00F34153" w:rsidRDefault="002B417A"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海外機関・企業</w:t>
            </w:r>
          </w:p>
          <w:p w14:paraId="447F621D" w14:textId="77777777" w:rsidR="00F34153" w:rsidRPr="00F34153" w:rsidRDefault="002B417A"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その他（以下に詳細</w:t>
            </w:r>
            <w:r w:rsidR="00F34153" w:rsidRPr="00F34153">
              <w:rPr>
                <w:rFonts w:ascii="游ゴシック Medium" w:eastAsia="游ゴシック Medium" w:hAnsi="游ゴシック Medium"/>
                <w:color w:val="000000"/>
              </w:rPr>
              <w:t>を</w:t>
            </w:r>
            <w:r w:rsidR="00F34153" w:rsidRPr="00F34153">
              <w:rPr>
                <w:rFonts w:ascii="游ゴシック Medium" w:eastAsia="游ゴシック Medium" w:hAnsi="游ゴシック Medium" w:hint="eastAsia"/>
                <w:color w:val="000000"/>
              </w:rPr>
              <w:t>記載して</w:t>
            </w:r>
            <w:r w:rsidR="00F34153" w:rsidRPr="00F34153">
              <w:rPr>
                <w:rFonts w:ascii="游ゴシック Medium" w:eastAsia="游ゴシック Medium" w:hAnsi="游ゴシック Medium"/>
                <w:color w:val="000000"/>
              </w:rPr>
              <w:t>ください）</w:t>
            </w:r>
          </w:p>
          <w:p w14:paraId="65E3D6DD" w14:textId="77777777" w:rsidR="00F34153" w:rsidRPr="00F34153" w:rsidRDefault="00F34153" w:rsidP="00F34153">
            <w:pPr>
              <w:snapToGrid w:val="0"/>
              <w:rPr>
                <w:rFonts w:ascii="游ゴシック Medium" w:eastAsia="游ゴシック Medium" w:hAnsi="游ゴシック Medium"/>
                <w:color w:val="000000"/>
              </w:rPr>
            </w:pPr>
          </w:p>
        </w:tc>
      </w:tr>
      <w:tr w:rsidR="00F34153" w:rsidRPr="00F34153" w14:paraId="2679BE8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2DB4CCF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特許の</w:t>
            </w:r>
            <w:r w:rsidRPr="00F34153">
              <w:rPr>
                <w:rFonts w:ascii="游ゴシック Medium" w:eastAsia="游ゴシック Medium" w:hAnsi="游ゴシック Medium"/>
                <w:color w:val="000000"/>
              </w:rPr>
              <w:t>出願状況</w:t>
            </w:r>
          </w:p>
          <w:p w14:paraId="0C2715F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※複数の出願がある場合は、必要に応じて記入欄を追加してください。</w:t>
            </w:r>
          </w:p>
        </w:tc>
        <w:tc>
          <w:tcPr>
            <w:tcW w:w="7625" w:type="dxa"/>
            <w:gridSpan w:val="2"/>
            <w:tcBorders>
              <w:top w:val="nil"/>
              <w:left w:val="nil"/>
              <w:bottom w:val="single" w:sz="4" w:space="0" w:color="auto"/>
              <w:right w:val="single" w:sz="4" w:space="0" w:color="auto"/>
            </w:tcBorders>
            <w:shd w:val="clear" w:color="auto" w:fill="auto"/>
            <w:vAlign w:val="center"/>
          </w:tcPr>
          <w:p w14:paraId="5281709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w:t>
            </w:r>
            <w:r w:rsidRPr="00F34153">
              <w:rPr>
                <w:rFonts w:ascii="游ゴシック Medium" w:eastAsia="游ゴシック Medium" w:hAnsi="游ゴシック Medium"/>
                <w:color w:val="000000"/>
              </w:rPr>
              <w:t>特許：</w:t>
            </w:r>
            <w:r w:rsidRPr="00F34153">
              <w:rPr>
                <w:rFonts w:ascii="游ゴシック Medium" w:eastAsia="游ゴシック Medium" w:hAnsi="游ゴシック Medium" w:hint="eastAsia"/>
                <w:i/>
                <w:noProof/>
                <w:color w:val="4F81BD" w:themeColor="accent1"/>
              </w:rPr>
              <w:t>特願20XX-</w:t>
            </w:r>
            <w:r w:rsidRPr="00F34153">
              <w:rPr>
                <w:rFonts w:ascii="游ゴシック Medium" w:eastAsia="游ゴシック Medium" w:hAnsi="游ゴシック Medium"/>
                <w:i/>
                <w:noProof/>
                <w:color w:val="4F81BD" w:themeColor="accent1"/>
              </w:rPr>
              <w:t>XXXXXXXXXXX</w:t>
            </w:r>
          </w:p>
          <w:p w14:paraId="4AC9AAA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発明の名称</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5A5637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出願日</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月〇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日</w:t>
            </w:r>
          </w:p>
          <w:p w14:paraId="24E4F9E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出願人</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〇大学</w:t>
            </w:r>
          </w:p>
          <w:p w14:paraId="7F533B66" w14:textId="1CAEA48A" w:rsid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color w:val="000000"/>
              </w:rPr>
              <w:t>出願等</w:t>
            </w:r>
            <w:r w:rsidRPr="00F34153">
              <w:rPr>
                <w:rFonts w:ascii="游ゴシック Medium" w:eastAsia="游ゴシック Medium" w:hAnsi="游ゴシック Medium"/>
                <w:color w:val="000000"/>
              </w:rPr>
              <w:t>の状況：</w:t>
            </w:r>
            <w:r w:rsidRPr="00F34153">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3B7E2C1A" w14:textId="77777777" w:rsidR="00AF3204" w:rsidRPr="005D393D" w:rsidRDefault="00AF3204" w:rsidP="00AF3204">
            <w:pPr>
              <w:snapToGrid w:val="0"/>
              <w:rPr>
                <w:rFonts w:ascii="游ゴシック Medium" w:eastAsia="游ゴシック Medium" w:hAnsi="游ゴシック Medium"/>
                <w:i/>
                <w:iCs/>
                <w:color w:val="4F81BD" w:themeColor="accent1"/>
              </w:rPr>
            </w:pPr>
            <w:r w:rsidRPr="005D393D">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w:t>
            </w:r>
            <w:r>
              <w:rPr>
                <w:rFonts w:ascii="游ゴシック Medium" w:eastAsia="游ゴシック Medium" w:hAnsi="游ゴシック Medium" w:hint="eastAsia"/>
                <w:i/>
                <w:iCs/>
                <w:color w:val="4F81BD" w:themeColor="accent1"/>
              </w:rPr>
              <w:t>してください。</w:t>
            </w:r>
          </w:p>
          <w:p w14:paraId="72EAF9CD" w14:textId="77777777" w:rsidR="00AF3204" w:rsidRPr="00AF3204" w:rsidRDefault="00AF3204" w:rsidP="00F34153">
            <w:pPr>
              <w:snapToGrid w:val="0"/>
              <w:rPr>
                <w:rFonts w:ascii="游ゴシック Medium" w:eastAsia="游ゴシック Medium" w:hAnsi="游ゴシック Medium"/>
                <w:i/>
                <w:noProof/>
                <w:color w:val="4F81BD" w:themeColor="accent1"/>
              </w:rPr>
            </w:pPr>
          </w:p>
          <w:p w14:paraId="371AB24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国際出願、審査請求等、今後の方針を記載してください。</w:t>
            </w:r>
          </w:p>
          <w:p w14:paraId="1635981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登録されている場合は、特許番号（登録日）を記載してください。</w:t>
            </w:r>
          </w:p>
          <w:p w14:paraId="2117BB50" w14:textId="77777777" w:rsidR="00F34153" w:rsidRPr="00F34153" w:rsidRDefault="00F34153" w:rsidP="00F34153">
            <w:pPr>
              <w:snapToGrid w:val="0"/>
              <w:rPr>
                <w:rFonts w:ascii="游ゴシック Medium" w:eastAsia="游ゴシック Medium" w:hAnsi="游ゴシック Medium"/>
                <w:color w:val="000000"/>
              </w:rPr>
            </w:pPr>
          </w:p>
        </w:tc>
      </w:tr>
      <w:tr w:rsidR="00F34153" w:rsidRPr="00F34153" w14:paraId="572C5F20"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904D4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5F0F0F5" w14:textId="77777777" w:rsidR="00F34153" w:rsidRPr="00F34153" w:rsidRDefault="002B417A"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無　※有の場合以下記載</w:t>
            </w:r>
            <w:r w:rsidR="00F34153" w:rsidRPr="00F34153">
              <w:rPr>
                <w:rFonts w:ascii="游ゴシック Medium" w:eastAsia="游ゴシック Medium" w:hAnsi="游ゴシック Medium"/>
                <w:color w:val="000000"/>
              </w:rPr>
              <w:br/>
            </w:r>
            <w:r w:rsidR="00F34153" w:rsidRPr="00F34153">
              <w:rPr>
                <w:rFonts w:ascii="游ゴシック Medium" w:eastAsia="游ゴシック Medium" w:hAnsi="游ゴシック Medium" w:hint="eastAsia"/>
                <w:color w:val="000000"/>
              </w:rPr>
              <w:t>効能・効果等</w:t>
            </w:r>
            <w:r w:rsidR="00F34153" w:rsidRPr="00F34153">
              <w:rPr>
                <w:rFonts w:ascii="游ゴシック Medium" w:eastAsia="游ゴシック Medium" w:hAnsi="游ゴシック Medium"/>
                <w:color w:val="000000"/>
              </w:rPr>
              <w:t>：</w:t>
            </w:r>
          </w:p>
          <w:p w14:paraId="6758DD3D"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製品名</w:t>
            </w:r>
            <w:r w:rsidRPr="00F34153">
              <w:rPr>
                <w:rFonts w:ascii="游ゴシック Medium" w:eastAsia="游ゴシック Medium" w:hAnsi="游ゴシック Medium"/>
                <w:color w:val="000000"/>
              </w:rPr>
              <w:t>：</w:t>
            </w:r>
          </w:p>
        </w:tc>
      </w:tr>
      <w:tr w:rsidR="00F34153" w:rsidRPr="00F34153" w14:paraId="143281A6" w14:textId="77777777" w:rsidTr="001A4148">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4A330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5947CAB" w14:textId="77777777" w:rsidR="00F34153" w:rsidRPr="00F34153" w:rsidRDefault="002B417A"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無</w:t>
            </w:r>
          </w:p>
          <w:p w14:paraId="4C7F7FE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主な承認国</w:t>
            </w:r>
            <w:r w:rsidRPr="00F34153">
              <w:rPr>
                <w:rFonts w:ascii="游ゴシック Medium" w:eastAsia="游ゴシック Medium" w:hAnsi="游ゴシック Medium"/>
                <w:color w:val="000000"/>
              </w:rPr>
              <w:t>：</w:t>
            </w:r>
          </w:p>
          <w:p w14:paraId="525A2A83" w14:textId="77777777" w:rsidR="00F34153" w:rsidRPr="00F34153" w:rsidRDefault="00F34153" w:rsidP="00F34153">
            <w:pPr>
              <w:snapToGrid w:val="0"/>
              <w:rPr>
                <w:rFonts w:ascii="游ゴシック Medium" w:eastAsia="游ゴシック Medium" w:hAnsi="游ゴシック Medium"/>
                <w:color w:val="000000"/>
              </w:rPr>
            </w:pPr>
          </w:p>
          <w:p w14:paraId="681DD7E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【承認がある場合、本研究との関連】</w:t>
            </w:r>
            <w:r w:rsidRPr="00F34153">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同一の適応症・用途</w:t>
            </w:r>
          </w:p>
          <w:p w14:paraId="5BEFA8FB" w14:textId="77777777" w:rsidR="00F34153" w:rsidRPr="00F34153" w:rsidRDefault="002B417A"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異なる適応症・用途</w:t>
            </w:r>
            <w:r w:rsidR="00F34153" w:rsidRPr="00F34153">
              <w:rPr>
                <w:rFonts w:ascii="游ゴシック Medium" w:eastAsia="游ゴシック Medium" w:hAnsi="游ゴシック Medium"/>
                <w:color w:val="000000"/>
              </w:rPr>
              <w:t>（　　　　　　　　　　　　　　　　　　）</w:t>
            </w:r>
          </w:p>
        </w:tc>
      </w:tr>
      <w:tr w:rsidR="00F34153" w:rsidRPr="00F34153" w14:paraId="1BC75DD1" w14:textId="77777777" w:rsidTr="001A4148">
        <w:trPr>
          <w:trHeight w:val="264"/>
        </w:trPr>
        <w:tc>
          <w:tcPr>
            <w:tcW w:w="2127" w:type="dxa"/>
            <w:tcBorders>
              <w:top w:val="nil"/>
              <w:left w:val="nil"/>
              <w:bottom w:val="nil"/>
              <w:right w:val="nil"/>
            </w:tcBorders>
            <w:shd w:val="clear" w:color="auto" w:fill="auto"/>
            <w:vAlign w:val="center"/>
            <w:hideMark/>
          </w:tcPr>
          <w:p w14:paraId="70A47653"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705C30C1"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6775FB27" w14:textId="77777777" w:rsidTr="001A4148">
        <w:trPr>
          <w:trHeight w:val="264"/>
        </w:trPr>
        <w:tc>
          <w:tcPr>
            <w:tcW w:w="9752" w:type="dxa"/>
            <w:gridSpan w:val="3"/>
            <w:tcBorders>
              <w:top w:val="nil"/>
              <w:left w:val="nil"/>
              <w:bottom w:val="nil"/>
              <w:right w:val="nil"/>
            </w:tcBorders>
            <w:shd w:val="clear" w:color="auto" w:fill="auto"/>
            <w:vAlign w:val="center"/>
            <w:hideMark/>
          </w:tcPr>
          <w:p w14:paraId="4A66DE96"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２．実用化に向けたイメージ</w:t>
            </w:r>
          </w:p>
        </w:tc>
      </w:tr>
      <w:tr w:rsidR="005E36E4" w:rsidRPr="00F34153" w14:paraId="35D08BFD" w14:textId="77777777" w:rsidTr="001A4148">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E03D56" w14:textId="77777777" w:rsidR="005E36E4" w:rsidRDefault="005E36E4" w:rsidP="005E36E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想定する効能・効果</w:t>
            </w:r>
          </w:p>
          <w:p w14:paraId="45672227" w14:textId="4DA82644" w:rsidR="005E36E4" w:rsidRPr="00F34153" w:rsidRDefault="005E36E4" w:rsidP="005E36E4">
            <w:pPr>
              <w:snapToGrid w:val="0"/>
              <w:rPr>
                <w:rFonts w:ascii="游ゴシック Medium" w:eastAsia="游ゴシック Medium" w:hAnsi="游ゴシック Medium"/>
                <w:color w:val="000000"/>
              </w:rPr>
            </w:pPr>
            <w:r w:rsidRPr="006F409D">
              <w:rPr>
                <w:rFonts w:ascii="游ゴシック Medium" w:eastAsia="游ゴシック Medium" w:hAnsi="游ゴシック Medium" w:hint="eastAsia"/>
                <w:color w:val="000000"/>
                <w:sz w:val="16"/>
              </w:rPr>
              <w:t>（使用目的、効能又は効果</w:t>
            </w:r>
            <w:r w:rsidR="002E6AF3">
              <w:rPr>
                <w:rFonts w:ascii="游ゴシック Medium" w:eastAsia="游ゴシック Medium" w:hAnsi="游ゴシック Medium" w:hint="eastAsia"/>
                <w:color w:val="000000"/>
                <w:sz w:val="16"/>
              </w:rPr>
              <w:t>効能、効果又は性能</w:t>
            </w:r>
            <w:r w:rsidRPr="006F409D">
              <w:rPr>
                <w:rFonts w:ascii="游ゴシック Medium" w:eastAsia="游ゴシック Medium" w:hAnsi="游ゴシック Medium" w:hint="eastAsia"/>
                <w:color w:val="000000"/>
                <w:sz w:val="16"/>
              </w:rPr>
              <w:t>）</w:t>
            </w:r>
          </w:p>
        </w:tc>
        <w:tc>
          <w:tcPr>
            <w:tcW w:w="7625" w:type="dxa"/>
            <w:gridSpan w:val="2"/>
            <w:tcBorders>
              <w:top w:val="nil"/>
              <w:left w:val="nil"/>
              <w:bottom w:val="single" w:sz="4" w:space="0" w:color="auto"/>
              <w:right w:val="single" w:sz="4" w:space="0" w:color="auto"/>
            </w:tcBorders>
            <w:shd w:val="clear" w:color="auto" w:fill="auto"/>
            <w:vAlign w:val="center"/>
            <w:hideMark/>
          </w:tcPr>
          <w:p w14:paraId="5F3D744C" w14:textId="77777777" w:rsidR="005E36E4" w:rsidRDefault="005E36E4" w:rsidP="005E36E4">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癌</w:t>
            </w:r>
          </w:p>
          <w:p w14:paraId="5815F9B2" w14:textId="77777777" w:rsidR="005E36E4" w:rsidRDefault="005E36E4" w:rsidP="005E36E4">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病における</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の改善</w:t>
            </w:r>
          </w:p>
          <w:p w14:paraId="7BD44959" w14:textId="77777777" w:rsidR="005E36E4" w:rsidRDefault="005E36E4" w:rsidP="005E36E4">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症と</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症を併発している患者</w:t>
            </w:r>
          </w:p>
          <w:p w14:paraId="209601D2" w14:textId="5B0AD085" w:rsidR="005E36E4" w:rsidRPr="00F34153" w:rsidRDefault="005E36E4" w:rsidP="005E36E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疾患に対する</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再建　等</w:t>
            </w:r>
          </w:p>
        </w:tc>
      </w:tr>
      <w:tr w:rsidR="005E36E4" w:rsidRPr="00F34153" w14:paraId="36429F4E"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52BF0CB" w14:textId="77777777" w:rsidR="005E36E4" w:rsidRDefault="005E36E4" w:rsidP="005E36E4">
            <w:pPr>
              <w:snapToGrid w:val="0"/>
              <w:rPr>
                <w:rFonts w:ascii="游ゴシック Medium" w:eastAsia="游ゴシック Medium" w:hAnsi="游ゴシック Medium"/>
                <w:color w:val="000000"/>
              </w:rPr>
            </w:pPr>
            <w:bookmarkStart w:id="16" w:name="_Hlk85820047"/>
            <w:bookmarkStart w:id="17" w:name="_Hlk85922661"/>
            <w:r>
              <w:rPr>
                <w:rFonts w:ascii="游ゴシック Medium" w:eastAsia="游ゴシック Medium" w:hAnsi="游ゴシック Medium" w:hint="eastAsia"/>
                <w:color w:val="000000"/>
              </w:rPr>
              <w:t>想定する用法用量</w:t>
            </w:r>
          </w:p>
          <w:p w14:paraId="6F986C0F" w14:textId="2474E041" w:rsidR="005E36E4" w:rsidRPr="00F34153" w:rsidRDefault="005E36E4" w:rsidP="005E36E4">
            <w:pPr>
              <w:snapToGrid w:val="0"/>
              <w:rPr>
                <w:rFonts w:ascii="游ゴシック Medium" w:eastAsia="游ゴシック Medium" w:hAnsi="游ゴシック Medium"/>
                <w:color w:val="000000"/>
              </w:rPr>
            </w:pPr>
            <w:r w:rsidRPr="006F409D">
              <w:rPr>
                <w:rFonts w:ascii="游ゴシック Medium" w:eastAsia="游ゴシック Medium" w:hAnsi="游ゴシック Medium" w:hint="eastAsia"/>
                <w:color w:val="000000"/>
                <w:sz w:val="16"/>
              </w:rPr>
              <w:t>（用法及び用量または使用方法等、診療での使われ方）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5F532519" w14:textId="77777777" w:rsidR="005E36E4" w:rsidRDefault="005E36E4" w:rsidP="005E36E4">
            <w:pPr>
              <w:snapToGrid w:val="0"/>
              <w:rPr>
                <w:rFonts w:ascii="游ゴシック Medium" w:eastAsia="游ゴシック Medium" w:hAnsi="游ゴシック Medium"/>
                <w:i/>
                <w:noProof/>
                <w:color w:val="4F81BD" w:themeColor="accent1"/>
              </w:rPr>
            </w:pPr>
            <w:r>
              <w:rPr>
                <w:rFonts w:ascii="游ゴシック Medium" w:eastAsia="游ゴシック Medium" w:hAnsi="游ゴシック Medium" w:hint="eastAsia"/>
                <w:i/>
                <w:noProof/>
                <w:color w:val="4F81BD" w:themeColor="accent1"/>
              </w:rPr>
              <w:t>経口　成人：3</w:t>
            </w:r>
            <w:r>
              <w:rPr>
                <w:rFonts w:ascii="游ゴシック Medium" w:eastAsia="游ゴシック Medium" w:hAnsi="游ゴシック Medium"/>
                <w:i/>
                <w:noProof/>
                <w:color w:val="4F81BD" w:themeColor="accent1"/>
              </w:rPr>
              <w:t xml:space="preserve">mg </w:t>
            </w:r>
            <w:r>
              <w:rPr>
                <w:rFonts w:ascii="游ゴシック Medium" w:eastAsia="游ゴシック Medium" w:hAnsi="游ゴシック Medium" w:hint="eastAsia"/>
                <w:i/>
                <w:noProof/>
                <w:color w:val="4F81BD" w:themeColor="accent1"/>
              </w:rPr>
              <w:t>×　2回/日、朝・夕</w:t>
            </w:r>
          </w:p>
          <w:p w14:paraId="49DDAD68" w14:textId="77777777" w:rsidR="005E36E4" w:rsidRDefault="005E36E4" w:rsidP="005E36E4">
            <w:pPr>
              <w:snapToGrid w:val="0"/>
              <w:ind w:left="630" w:hangingChars="300" w:hanging="630"/>
              <w:rPr>
                <w:rFonts w:ascii="游ゴシック Medium" w:eastAsia="游ゴシック Medium" w:hAnsi="游ゴシック Medium"/>
                <w:i/>
                <w:noProof/>
                <w:color w:val="4F81BD" w:themeColor="accent1"/>
              </w:rPr>
            </w:pPr>
            <w:r>
              <w:rPr>
                <w:rFonts w:ascii="游ゴシック Medium" w:eastAsia="游ゴシック Medium" w:hAnsi="游ゴシック Medium" w:hint="eastAsia"/>
                <w:i/>
                <w:noProof/>
                <w:color w:val="4F81BD" w:themeColor="accent1"/>
              </w:rPr>
              <w:t xml:space="preserve">静注　</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として</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m</w:t>
            </w:r>
            <w:r>
              <w:rPr>
                <w:rFonts w:ascii="游ゴシック Medium" w:eastAsia="游ゴシック Medium" w:hAnsi="游ゴシック Medium"/>
                <w:i/>
                <w:noProof/>
                <w:color w:val="4F81BD" w:themeColor="accent1"/>
              </w:rPr>
              <w:t>g</w:t>
            </w:r>
            <w:r>
              <w:rPr>
                <w:rFonts w:ascii="游ゴシック Medium" w:eastAsia="游ゴシック Medium" w:hAnsi="游ゴシック Medium" w:hint="eastAsia"/>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m</w:t>
            </w:r>
            <w:r>
              <w:rPr>
                <w:rFonts w:ascii="游ゴシック Medium" w:eastAsia="游ゴシック Medium" w:hAnsi="游ゴシック Medium"/>
                <w:i/>
                <w:noProof/>
                <w:color w:val="4F81BD" w:themeColor="accent1"/>
              </w:rPr>
              <w:t>g/kg）</w:t>
            </w:r>
            <w:r>
              <w:rPr>
                <w:rFonts w:ascii="游ゴシック Medium" w:eastAsia="游ゴシック Medium" w:hAnsi="游ゴシック Medium" w:hint="eastAsia"/>
                <w:i/>
                <w:noProof/>
                <w:color w:val="4F81BD" w:themeColor="accent1"/>
              </w:rPr>
              <w:t>を生食に溶解し、1日1回</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日間連続静脈内ワンショット投与後、</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日間休薬する。</w:t>
            </w:r>
          </w:p>
          <w:p w14:paraId="6E1EFFA7" w14:textId="44699BEB" w:rsidR="005E36E4" w:rsidRPr="00F34153" w:rsidRDefault="005E36E4" w:rsidP="005E36E4">
            <w:pPr>
              <w:snapToGrid w:val="0"/>
              <w:rPr>
                <w:rFonts w:ascii="游ゴシック Medium" w:eastAsia="游ゴシック Medium" w:hAnsi="游ゴシック Medium"/>
                <w:color w:val="000000"/>
              </w:rPr>
            </w:pPr>
            <w:r>
              <w:rPr>
                <w:rFonts w:ascii="游ゴシック Medium" w:eastAsia="游ゴシック Medium" w:hAnsi="游ゴシック Medium" w:hint="eastAsia"/>
                <w:i/>
                <w:noProof/>
                <w:color w:val="4F81BD" w:themeColor="accent1"/>
              </w:rPr>
              <w:t xml:space="preserve">手術　</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組織を除去し、新たな細胞シートを移植する。　等</w:t>
            </w:r>
          </w:p>
        </w:tc>
      </w:tr>
      <w:bookmarkEnd w:id="16"/>
      <w:tr w:rsidR="005E36E4" w:rsidRPr="00F34153" w14:paraId="2FCDB0E5"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15F8091B" w14:textId="67CADBE4" w:rsidR="005E36E4" w:rsidRPr="00F34153" w:rsidRDefault="005E36E4" w:rsidP="005E36E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臨床上の位置づけについて</w:t>
            </w:r>
          </w:p>
          <w:p w14:paraId="0E31B758" w14:textId="56D56F76" w:rsidR="005E36E4" w:rsidRPr="00F34153" w:rsidRDefault="005E36E4" w:rsidP="005E36E4">
            <w:pPr>
              <w:snapToGrid w:val="0"/>
              <w:rPr>
                <w:rFonts w:ascii="游ゴシック Medium" w:eastAsia="游ゴシック Medium" w:hAnsi="游ゴシック Medium"/>
                <w:color w:val="000000"/>
              </w:rPr>
            </w:pPr>
            <w:r w:rsidRPr="005E36E4">
              <w:rPr>
                <w:rFonts w:ascii="游ゴシック Medium" w:eastAsia="游ゴシック Medium" w:hAnsi="游ゴシック Medium" w:hint="eastAsia"/>
                <w:color w:val="000000"/>
                <w:sz w:val="14"/>
              </w:rPr>
              <w:t>（既存治療</w:t>
            </w:r>
            <w:r w:rsidRPr="005E36E4">
              <w:rPr>
                <w:rFonts w:ascii="游ゴシック Medium" w:eastAsia="游ゴシック Medium" w:hAnsi="游ゴシック Medium"/>
                <w:color w:val="000000"/>
                <w:sz w:val="14"/>
              </w:rPr>
              <w:t>に対する優位性</w:t>
            </w:r>
            <w:r w:rsidRPr="005E36E4">
              <w:rPr>
                <w:rFonts w:ascii="游ゴシック Medium" w:eastAsia="游ゴシック Medium" w:hAnsi="游ゴシック Medium" w:hint="eastAsia"/>
                <w:color w:val="000000"/>
                <w:sz w:val="14"/>
              </w:rPr>
              <w:t>）</w:t>
            </w:r>
          </w:p>
        </w:tc>
        <w:tc>
          <w:tcPr>
            <w:tcW w:w="7625" w:type="dxa"/>
            <w:gridSpan w:val="2"/>
            <w:tcBorders>
              <w:top w:val="nil"/>
              <w:left w:val="nil"/>
              <w:bottom w:val="single" w:sz="4" w:space="0" w:color="auto"/>
              <w:right w:val="single" w:sz="4" w:space="0" w:color="auto"/>
            </w:tcBorders>
            <w:shd w:val="clear" w:color="auto" w:fill="auto"/>
            <w:vAlign w:val="center"/>
          </w:tcPr>
          <w:p w14:paraId="052CD0B1" w14:textId="77777777" w:rsidR="005E36E4" w:rsidRPr="00F34153" w:rsidRDefault="005E36E4" w:rsidP="005E36E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既存治療の有無</w:t>
            </w:r>
            <w:r w:rsidRPr="00F34153">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4693865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有</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352675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無</w:t>
            </w:r>
          </w:p>
          <w:p w14:paraId="11744CC6" w14:textId="77777777" w:rsidR="005E36E4" w:rsidRDefault="005E36E4" w:rsidP="005E36E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w:t>
            </w:r>
            <w:r w:rsidRPr="00F34153">
              <w:rPr>
                <w:rFonts w:ascii="游ゴシック Medium" w:eastAsia="游ゴシック Medium" w:hAnsi="游ゴシック Medium"/>
                <w:color w:val="000000"/>
              </w:rPr>
              <w:t>：</w:t>
            </w:r>
          </w:p>
          <w:p w14:paraId="24536EC8" w14:textId="2A802766" w:rsidR="005E36E4" w:rsidRPr="00F34153" w:rsidRDefault="005E36E4" w:rsidP="005E36E4">
            <w:pPr>
              <w:snapToGrid w:val="0"/>
              <w:rPr>
                <w:rFonts w:ascii="游ゴシック Medium" w:eastAsia="游ゴシック Medium" w:hAnsi="游ゴシック Medium"/>
                <w:color w:val="000000"/>
              </w:rPr>
            </w:pPr>
            <w:r>
              <w:rPr>
                <w:rFonts w:ascii="游ゴシック Medium" w:eastAsia="游ゴシック Medium" w:hAnsi="游ゴシック Medium" w:hint="eastAsia"/>
                <w:i/>
                <w:noProof/>
                <w:color w:val="4F81BD" w:themeColor="accent1"/>
              </w:rPr>
              <w:t>臨床的意義、医療現場での必要性、対象疾患の希少性、難病性　等</w:t>
            </w:r>
          </w:p>
        </w:tc>
      </w:tr>
      <w:tr w:rsidR="005E36E4" w:rsidRPr="00F34153" w14:paraId="327BB823"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34E65412" w14:textId="77777777" w:rsidR="005E36E4" w:rsidRPr="00F34153" w:rsidRDefault="005E36E4" w:rsidP="005E36E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0333FD20" w14:textId="77777777" w:rsidR="005E36E4" w:rsidRPr="00F34153" w:rsidRDefault="005E36E4" w:rsidP="005E36E4">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7C826C25" w14:textId="77777777" w:rsidR="005E36E4" w:rsidRPr="00F34153" w:rsidRDefault="005E36E4" w:rsidP="005E36E4">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bookmarkEnd w:id="17"/>
      <w:tr w:rsidR="005E36E4" w:rsidRPr="00F34153" w14:paraId="2F0D15BB"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F53E876" w14:textId="77777777" w:rsidR="005E36E4" w:rsidRPr="00F34153" w:rsidRDefault="005E36E4" w:rsidP="005E36E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申請</w:t>
            </w:r>
            <w:r w:rsidRPr="00F34153">
              <w:rPr>
                <w:rFonts w:ascii="游ゴシック Medium" w:eastAsia="游ゴシック Medium" w:hAnsi="游ゴシック Medium"/>
                <w:color w:val="000000"/>
              </w:rPr>
              <w:t>時点</w:t>
            </w:r>
            <w:r w:rsidRPr="00F34153">
              <w:rPr>
                <w:rFonts w:ascii="游ゴシック Medium" w:eastAsia="游ゴシック Medium" w:hAnsi="游ゴシック Medium" w:hint="eastAsia"/>
                <w:color w:val="000000"/>
              </w:rPr>
              <w:t xml:space="preserve">までの　</w:t>
            </w:r>
            <w:r w:rsidRPr="00F34153">
              <w:rPr>
                <w:rFonts w:ascii="游ゴシック Medium" w:eastAsia="游ゴシック Medium" w:hAnsi="游ゴシック Medium"/>
                <w:color w:val="000000"/>
              </w:rPr>
              <w:t xml:space="preserve">　</w:t>
            </w:r>
            <w:r w:rsidRPr="00F34153">
              <w:rPr>
                <w:rFonts w:ascii="游ゴシック Medium" w:eastAsia="游ゴシック Medium" w:hAnsi="游ゴシック Medium"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6109D739" w14:textId="77777777" w:rsidR="005E36E4" w:rsidRPr="00F34153" w:rsidRDefault="002B417A" w:rsidP="005E36E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主要特許出願（</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r w:rsidR="005E36E4"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非臨床</w:t>
            </w:r>
            <w:r w:rsidR="005E36E4" w:rsidRPr="00F34153">
              <w:rPr>
                <w:rFonts w:ascii="游ゴシック Medium" w:eastAsia="游ゴシック Medium" w:hAnsi="游ゴシック Medium" w:cs="Times New Roman"/>
                <w:sz w:val="20"/>
                <w:szCs w:val="20"/>
                <w:lang w:eastAsia="zh-TW"/>
              </w:rPr>
              <w:t>POC</w:t>
            </w:r>
            <w:r w:rsidR="005E36E4" w:rsidRPr="00F34153">
              <w:rPr>
                <w:rFonts w:ascii="游ゴシック Medium" w:eastAsia="游ゴシック Medium" w:hAnsi="游ゴシック Medium" w:hint="eastAsia"/>
                <w:sz w:val="20"/>
                <w:szCs w:val="20"/>
                <w:lang w:eastAsia="zh-TW"/>
              </w:rPr>
              <w:t>取得　（</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w:t>
            </w:r>
          </w:p>
          <w:p w14:paraId="5192962C" w14:textId="77777777" w:rsidR="005E36E4" w:rsidRPr="00F34153" w:rsidRDefault="002B417A" w:rsidP="005E36E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試験物の規格決定（</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 xml:space="preserve">）　　</w:t>
            </w:r>
            <w:r w:rsidR="005E36E4"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試験物の製造体制整備（</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w:t>
            </w:r>
          </w:p>
          <w:p w14:paraId="7F980879" w14:textId="77777777" w:rsidR="005E36E4" w:rsidRPr="00F34153" w:rsidRDefault="002B417A" w:rsidP="005E36E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非臨床安全性評価終了（</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w:t>
            </w:r>
          </w:p>
          <w:p w14:paraId="0689F8C8" w14:textId="77777777" w:rsidR="005E36E4" w:rsidRPr="00F34153" w:rsidRDefault="002B417A" w:rsidP="005E36E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医師主導治験届提出（</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r w:rsidR="005E36E4"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企業主導治験届提出（</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w:t>
            </w:r>
          </w:p>
          <w:p w14:paraId="7619B6A4" w14:textId="77777777" w:rsidR="005E36E4" w:rsidRPr="00F34153" w:rsidRDefault="002B417A" w:rsidP="005E36E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薬事承認／認証申請（</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r w:rsidR="005E36E4"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薬事承認／認証取得（</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p>
          <w:p w14:paraId="5380B54D" w14:textId="77777777" w:rsidR="005E36E4" w:rsidRPr="00F34153" w:rsidRDefault="002B417A" w:rsidP="005E36E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国際臨床試験開始（</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 xml:space="preserve">）　　</w:t>
            </w:r>
            <w:r w:rsidR="005E36E4"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海外での承認／認証申請（</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 xml:space="preserve">）　</w:t>
            </w:r>
          </w:p>
          <w:p w14:paraId="0BB83167" w14:textId="77777777" w:rsidR="005E36E4" w:rsidRPr="00F34153" w:rsidRDefault="002B417A" w:rsidP="005E36E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先進医療承認　　（</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r w:rsidR="005E36E4"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保険適用（</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p>
          <w:p w14:paraId="344BFB82" w14:textId="77777777" w:rsidR="005E36E4" w:rsidRPr="00F34153" w:rsidRDefault="002B417A" w:rsidP="005E36E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薬事承認／認証後販売（</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薬事承認／認証外の商品化（</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w:t>
            </w:r>
          </w:p>
          <w:p w14:paraId="61FC81D1" w14:textId="77777777" w:rsidR="005E36E4" w:rsidRPr="00F34153" w:rsidRDefault="002B417A" w:rsidP="005E36E4">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ライセンスアウト　（</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 xml:space="preserve">）　</w:t>
            </w:r>
            <w:r w:rsidR="005E36E4"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 xml:space="preserve">その他（　　　</w:t>
            </w:r>
            <w:r w:rsidR="005E36E4" w:rsidRPr="00F34153">
              <w:rPr>
                <w:rFonts w:ascii="游ゴシック Medium" w:eastAsia="游ゴシック Medium" w:hAnsi="游ゴシック Medium"/>
                <w:sz w:val="20"/>
                <w:szCs w:val="20"/>
              </w:rPr>
              <w:t xml:space="preserve"> </w:t>
            </w:r>
            <w:r w:rsidR="005E36E4" w:rsidRPr="00F34153">
              <w:rPr>
                <w:rFonts w:ascii="游ゴシック Medium" w:eastAsia="游ゴシック Medium" w:hAnsi="游ゴシック Medium" w:hint="eastAsia"/>
                <w:sz w:val="20"/>
                <w:szCs w:val="20"/>
              </w:rPr>
              <w:t>）（</w:t>
            </w:r>
            <w:r w:rsidR="005E36E4" w:rsidRPr="00F34153">
              <w:rPr>
                <w:rFonts w:ascii="游ゴシック Medium" w:eastAsia="游ゴシック Medium" w:hAnsi="游ゴシック Medium"/>
                <w:sz w:val="20"/>
                <w:szCs w:val="20"/>
              </w:rPr>
              <w:t>20**</w:t>
            </w:r>
            <w:r w:rsidR="005E36E4" w:rsidRPr="00F34153">
              <w:rPr>
                <w:rFonts w:ascii="游ゴシック Medium" w:eastAsia="游ゴシック Medium" w:hAnsi="游ゴシック Medium" w:hint="eastAsia"/>
                <w:sz w:val="20"/>
                <w:szCs w:val="20"/>
              </w:rPr>
              <w:t>年</w:t>
            </w:r>
            <w:r w:rsidR="005E36E4" w:rsidRPr="00F34153">
              <w:rPr>
                <w:rFonts w:ascii="游ゴシック Medium" w:eastAsia="游ゴシック Medium" w:hAnsi="游ゴシック Medium"/>
                <w:sz w:val="20"/>
                <w:szCs w:val="20"/>
              </w:rPr>
              <w:t>**</w:t>
            </w:r>
            <w:r w:rsidR="005E36E4" w:rsidRPr="00F34153">
              <w:rPr>
                <w:rFonts w:ascii="游ゴシック Medium" w:eastAsia="游ゴシック Medium" w:hAnsi="游ゴシック Medium" w:hint="eastAsia"/>
                <w:sz w:val="20"/>
                <w:szCs w:val="20"/>
              </w:rPr>
              <w:t>月）</w:t>
            </w:r>
          </w:p>
        </w:tc>
      </w:tr>
      <w:tr w:rsidR="005E36E4" w:rsidRPr="00F34153" w14:paraId="2B156DCB"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24076281" w14:textId="77777777" w:rsidR="005E36E4" w:rsidRPr="00F34153" w:rsidRDefault="005E36E4" w:rsidP="005E36E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開発目標</w:t>
            </w:r>
            <w:r w:rsidRPr="00F34153">
              <w:rPr>
                <w:rFonts w:ascii="游ゴシック Medium" w:eastAsia="游ゴシック Medium" w:hAnsi="游ゴシック Medium"/>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4A5AB1D9" w14:textId="77777777" w:rsidR="005E36E4" w:rsidRPr="00F34153" w:rsidRDefault="002B417A" w:rsidP="005E36E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主要特許出願　　（</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r w:rsidR="005E36E4"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非臨床</w:t>
            </w:r>
            <w:r w:rsidR="005E36E4" w:rsidRPr="00F34153">
              <w:rPr>
                <w:rFonts w:ascii="游ゴシック Medium" w:eastAsia="游ゴシック Medium" w:hAnsi="游ゴシック Medium" w:cs="Times New Roman"/>
                <w:sz w:val="20"/>
                <w:szCs w:val="20"/>
                <w:lang w:eastAsia="zh-TW"/>
              </w:rPr>
              <w:t>POC</w:t>
            </w:r>
            <w:r w:rsidR="005E36E4" w:rsidRPr="00F34153">
              <w:rPr>
                <w:rFonts w:ascii="游ゴシック Medium" w:eastAsia="游ゴシック Medium" w:hAnsi="游ゴシック Medium" w:hint="eastAsia"/>
                <w:sz w:val="20"/>
                <w:szCs w:val="20"/>
                <w:lang w:eastAsia="zh-TW"/>
              </w:rPr>
              <w:t>取得　（</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w:t>
            </w:r>
          </w:p>
          <w:p w14:paraId="1465BA83" w14:textId="77777777" w:rsidR="005E36E4" w:rsidRPr="00F34153" w:rsidRDefault="002B417A" w:rsidP="005E36E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試験物の規格決定（</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 xml:space="preserve">）　　</w:t>
            </w:r>
            <w:r w:rsidR="005E36E4"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試験物の製造体制整備（</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w:t>
            </w:r>
          </w:p>
          <w:p w14:paraId="1DB0DD8D" w14:textId="77777777" w:rsidR="005E36E4" w:rsidRPr="00F34153" w:rsidRDefault="002B417A" w:rsidP="005E36E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非臨床安全性評価終了（</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w:t>
            </w:r>
          </w:p>
          <w:p w14:paraId="25303946" w14:textId="77777777" w:rsidR="005E36E4" w:rsidRPr="00F34153" w:rsidRDefault="002B417A" w:rsidP="005E36E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医師主導治験届提出（</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r w:rsidR="005E36E4"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企業主導治験届提出（</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w:t>
            </w:r>
          </w:p>
          <w:p w14:paraId="4611FE1B" w14:textId="77777777" w:rsidR="005E36E4" w:rsidRPr="00F34153" w:rsidRDefault="002B417A" w:rsidP="005E36E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color w:val="000000"/>
                <w:lang w:eastAsia="zh-TW"/>
              </w:rPr>
              <w:t>総括報告書</w:t>
            </w:r>
            <w:r w:rsidR="005E36E4" w:rsidRPr="00F34153">
              <w:rPr>
                <w:rFonts w:ascii="游ゴシック Medium" w:eastAsia="游ゴシック Medium" w:hAnsi="游ゴシック Medium"/>
                <w:color w:val="000000"/>
                <w:lang w:eastAsia="zh-TW"/>
              </w:rPr>
              <w:t>提出</w:t>
            </w:r>
            <w:r w:rsidR="005E36E4" w:rsidRPr="00F34153">
              <w:rPr>
                <w:rFonts w:ascii="游ゴシック Medium" w:eastAsia="游ゴシック Medium" w:hAnsi="游ゴシック Medium" w:hint="eastAsia"/>
                <w:sz w:val="20"/>
                <w:szCs w:val="20"/>
                <w:lang w:eastAsia="zh-TW"/>
              </w:rPr>
              <w:t>（</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cs="Times New Roman" w:hint="eastAsia"/>
                <w:sz w:val="20"/>
                <w:szCs w:val="20"/>
                <w:lang w:eastAsia="zh-TW"/>
              </w:rPr>
              <w:t>）</w:t>
            </w:r>
          </w:p>
          <w:p w14:paraId="3B4E3D2E" w14:textId="77777777" w:rsidR="005E36E4" w:rsidRPr="00F34153" w:rsidRDefault="002B417A" w:rsidP="005E36E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薬事承認／認証申請（</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r w:rsidR="005E36E4"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薬事承認／認証取得（</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p>
          <w:p w14:paraId="438DF2B7" w14:textId="77777777" w:rsidR="005E36E4" w:rsidRPr="00F34153" w:rsidRDefault="002B417A" w:rsidP="005E36E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国際臨床試験開始（</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 xml:space="preserve">）　　</w:t>
            </w:r>
            <w:r w:rsidR="005E36E4"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海外での承認／認証申請（</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 xml:space="preserve">）　</w:t>
            </w:r>
          </w:p>
          <w:p w14:paraId="37A52AA0" w14:textId="77777777" w:rsidR="005E36E4" w:rsidRPr="00F34153" w:rsidRDefault="002B417A" w:rsidP="005E36E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先進医療承認　　（</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r w:rsidR="005E36E4" w:rsidRPr="00F34153">
              <w:rPr>
                <w:rFonts w:ascii="游ゴシック Medium" w:eastAsia="游ゴシック Medium" w:hAnsi="游ゴシック Medium"/>
                <w:sz w:val="20"/>
                <w:szCs w:val="20"/>
                <w:lang w:eastAsia="zh-TW"/>
              </w:rPr>
              <w:t xml:space="preserve">　</w:t>
            </w:r>
            <w:r w:rsidR="005E36E4" w:rsidRPr="00F34153">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保険適用（</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p>
          <w:p w14:paraId="5661154A" w14:textId="77777777" w:rsidR="005E36E4" w:rsidRPr="00F34153" w:rsidRDefault="002B417A" w:rsidP="005E36E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薬事承認／認証後の販売（</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薬事承認／認証外の商品化（</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w:t>
            </w:r>
          </w:p>
          <w:p w14:paraId="657A9790" w14:textId="77777777" w:rsidR="005E36E4" w:rsidRPr="00F34153" w:rsidRDefault="002B417A" w:rsidP="005E36E4">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ライセンスアウト　（</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 xml:space="preserve">）　</w:t>
            </w:r>
            <w:r w:rsidR="005E36E4"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 xml:space="preserve">その他（　　　</w:t>
            </w:r>
            <w:r w:rsidR="005E36E4" w:rsidRPr="00F34153">
              <w:rPr>
                <w:rFonts w:ascii="游ゴシック Medium" w:eastAsia="游ゴシック Medium" w:hAnsi="游ゴシック Medium"/>
                <w:sz w:val="20"/>
                <w:szCs w:val="20"/>
              </w:rPr>
              <w:t xml:space="preserve"> </w:t>
            </w:r>
            <w:r w:rsidR="005E36E4" w:rsidRPr="00F34153">
              <w:rPr>
                <w:rFonts w:ascii="游ゴシック Medium" w:eastAsia="游ゴシック Medium" w:hAnsi="游ゴシック Medium" w:hint="eastAsia"/>
                <w:sz w:val="20"/>
                <w:szCs w:val="20"/>
              </w:rPr>
              <w:t>）（</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w:t>
            </w:r>
          </w:p>
        </w:tc>
      </w:tr>
      <w:tr w:rsidR="005E36E4" w:rsidRPr="00F34153" w14:paraId="5C260C07" w14:textId="77777777" w:rsidTr="001A4148">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021CF99" w14:textId="77777777" w:rsidR="005E36E4" w:rsidRPr="00F34153" w:rsidRDefault="005E36E4" w:rsidP="005E36E4">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color w:val="000000"/>
                <w:sz w:val="22"/>
              </w:rPr>
              <w:lastRenderedPageBreak/>
              <w:t>実用化までのロードマップ</w:t>
            </w:r>
          </w:p>
        </w:tc>
      </w:tr>
      <w:tr w:rsidR="005E36E4" w:rsidRPr="00F34153" w14:paraId="34F534BE" w14:textId="77777777" w:rsidTr="001A4148">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3AA854AA" w14:textId="77777777" w:rsidR="005E36E4" w:rsidRPr="00F34153" w:rsidRDefault="005E36E4" w:rsidP="005E36E4">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66C4DBB7" w14:textId="77777777" w:rsidR="005E36E4" w:rsidRPr="00F34153" w:rsidRDefault="005E36E4" w:rsidP="005E36E4">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i/>
                <w:color w:val="0070C0"/>
                <w:sz w:val="20"/>
                <w:szCs w:val="20"/>
              </w:rPr>
              <w:t>（記載例）</w:t>
            </w:r>
          </w:p>
          <w:p w14:paraId="292DF325" w14:textId="77777777" w:rsidR="005E36E4" w:rsidRPr="00F34153" w:rsidRDefault="005E36E4" w:rsidP="005E36E4">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noProof/>
                <w:sz w:val="20"/>
                <w:szCs w:val="20"/>
              </w:rPr>
              <w:drawing>
                <wp:inline distT="0" distB="0" distL="0" distR="0" wp14:anchorId="365AD720" wp14:editId="55FBC555">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62D588FD" w14:textId="77777777" w:rsidR="005E36E4" w:rsidRPr="00F34153" w:rsidRDefault="005E36E4" w:rsidP="005E36E4">
            <w:pPr>
              <w:snapToGrid w:val="0"/>
              <w:rPr>
                <w:rFonts w:ascii="游ゴシック Medium" w:eastAsia="游ゴシック Medium" w:hAnsi="游ゴシック Medium"/>
                <w:i/>
                <w:color w:val="4F81BD" w:themeColor="accent1"/>
              </w:rPr>
            </w:pPr>
          </w:p>
        </w:tc>
      </w:tr>
      <w:tr w:rsidR="005E36E4" w:rsidRPr="00F34153" w14:paraId="042AAEB0" w14:textId="77777777" w:rsidTr="001A4148">
        <w:trPr>
          <w:trHeight w:val="264"/>
        </w:trPr>
        <w:tc>
          <w:tcPr>
            <w:tcW w:w="2127" w:type="dxa"/>
            <w:tcBorders>
              <w:top w:val="single" w:sz="4" w:space="0" w:color="auto"/>
              <w:left w:val="nil"/>
              <w:bottom w:val="nil"/>
              <w:right w:val="nil"/>
            </w:tcBorders>
            <w:shd w:val="clear" w:color="auto" w:fill="auto"/>
            <w:vAlign w:val="center"/>
          </w:tcPr>
          <w:p w14:paraId="3DF526E7" w14:textId="77777777" w:rsidR="005E36E4" w:rsidRPr="00F34153" w:rsidRDefault="005E36E4" w:rsidP="005E36E4">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00E24982" w14:textId="77777777" w:rsidR="005E36E4" w:rsidRPr="00F34153" w:rsidRDefault="005E36E4" w:rsidP="005E36E4">
            <w:pPr>
              <w:snapToGrid w:val="0"/>
              <w:rPr>
                <w:rFonts w:ascii="游ゴシック Medium" w:eastAsia="游ゴシック Medium" w:hAnsi="游ゴシック Medium"/>
                <w:sz w:val="20"/>
                <w:szCs w:val="20"/>
              </w:rPr>
            </w:pPr>
          </w:p>
        </w:tc>
      </w:tr>
      <w:tr w:rsidR="005E36E4" w:rsidRPr="00F34153" w14:paraId="5CE5DE06" w14:textId="77777777" w:rsidTr="001A4148">
        <w:trPr>
          <w:trHeight w:val="264"/>
        </w:trPr>
        <w:tc>
          <w:tcPr>
            <w:tcW w:w="9752" w:type="dxa"/>
            <w:gridSpan w:val="3"/>
            <w:tcBorders>
              <w:top w:val="nil"/>
              <w:left w:val="nil"/>
              <w:bottom w:val="nil"/>
              <w:right w:val="nil"/>
            </w:tcBorders>
            <w:shd w:val="clear" w:color="auto" w:fill="auto"/>
            <w:vAlign w:val="center"/>
            <w:hideMark/>
          </w:tcPr>
          <w:p w14:paraId="747C3ABA" w14:textId="1D3A715F" w:rsidR="005E36E4" w:rsidRPr="00F34153" w:rsidRDefault="005E36E4" w:rsidP="005E36E4">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３．研究概要</w:t>
            </w:r>
            <w:r w:rsidRPr="00AC6D62">
              <w:rPr>
                <w:rFonts w:ascii="游ゴシック Medium" w:eastAsia="游ゴシック Medium" w:hAnsi="游ゴシック Medium" w:hint="eastAsia"/>
                <w:b/>
                <w:sz w:val="24"/>
                <w:szCs w:val="24"/>
                <w:u w:val="single"/>
              </w:rPr>
              <w:t>（予定で</w:t>
            </w:r>
            <w:r>
              <w:rPr>
                <w:rFonts w:ascii="游ゴシック Medium" w:eastAsia="游ゴシック Medium" w:hAnsi="游ゴシック Medium" w:hint="eastAsia"/>
                <w:b/>
                <w:sz w:val="24"/>
                <w:szCs w:val="24"/>
                <w:u w:val="single"/>
              </w:rPr>
              <w:t>も</w:t>
            </w:r>
            <w:r w:rsidRPr="00AC6D62">
              <w:rPr>
                <w:rFonts w:ascii="游ゴシック Medium" w:eastAsia="游ゴシック Medium" w:hAnsi="游ゴシック Medium" w:hint="eastAsia"/>
                <w:b/>
                <w:sz w:val="24"/>
                <w:szCs w:val="24"/>
                <w:u w:val="single"/>
              </w:rPr>
              <w:t>可）</w:t>
            </w:r>
          </w:p>
        </w:tc>
      </w:tr>
      <w:tr w:rsidR="005E36E4" w:rsidRPr="00F34153" w14:paraId="2E2B38F6" w14:textId="77777777" w:rsidTr="001A4148">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6EB5" w14:textId="77777777" w:rsidR="005E36E4" w:rsidRPr="00F34153" w:rsidRDefault="005E36E4" w:rsidP="005E36E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EF45344" w14:textId="698B9AD4" w:rsidR="005E36E4" w:rsidRPr="00F34153" w:rsidRDefault="005E36E4" w:rsidP="005E36E4">
            <w:pPr>
              <w:snapToGrid w:val="0"/>
              <w:rPr>
                <w:rFonts w:ascii="游ゴシック Medium" w:eastAsia="游ゴシック Medium" w:hAnsi="游ゴシック Medium"/>
                <w:i/>
                <w:color w:val="4F81BD" w:themeColor="accent1"/>
                <w:sz w:val="22"/>
              </w:rPr>
            </w:pPr>
            <w:r w:rsidRPr="00AC6D62">
              <w:rPr>
                <w:rFonts w:ascii="游ゴシック Medium" w:eastAsia="游ゴシック Medium" w:hAnsi="游ゴシック Medium" w:hint="eastAsia"/>
                <w:i/>
                <w:color w:val="4F81BD" w:themeColor="accent1"/>
                <w:sz w:val="22"/>
                <w:lang w:eastAsia="zh-TW"/>
              </w:rPr>
              <w:t>〇〇〇〇〇〇〇〇〇試験（UMIN0000XXXXX, JMA-XXXXXXXX等）</w:t>
            </w:r>
          </w:p>
        </w:tc>
      </w:tr>
      <w:tr w:rsidR="005E36E4" w:rsidRPr="00F34153" w14:paraId="7155A3EC"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B350684" w14:textId="77777777" w:rsidR="005E36E4" w:rsidRPr="00F34153" w:rsidRDefault="005E36E4" w:rsidP="005E36E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1553EC6A" w14:textId="77777777" w:rsidR="005E36E4" w:rsidRPr="00AC6D62" w:rsidRDefault="002B417A" w:rsidP="005E36E4">
            <w:pPr>
              <w:snapToGrid w:val="0"/>
              <w:ind w:left="210" w:hangingChars="100" w:hanging="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5E36E4" w:rsidRPr="00AC6D62">
                  <w:rPr>
                    <w:rFonts w:ascii="游ゴシック Medium" w:eastAsia="游ゴシック Medium" w:hAnsi="游ゴシック Medium" w:hint="eastAsia"/>
                    <w:color w:val="000000"/>
                    <w:lang w:eastAsia="zh-TW"/>
                  </w:rPr>
                  <w:t>○</w:t>
                </w:r>
              </w:sdtContent>
            </w:sdt>
            <w:r w:rsidR="005E36E4" w:rsidRPr="00AC6D62">
              <w:rPr>
                <w:rFonts w:ascii="游ゴシック Medium" w:eastAsia="游ゴシック Medium" w:hAnsi="游ゴシック Medium" w:hint="eastAsia"/>
                <w:color w:val="000000"/>
                <w:sz w:val="22"/>
                <w:lang w:eastAsia="zh-TW"/>
              </w:rPr>
              <w:t>治験</w:t>
            </w:r>
            <w:r w:rsidR="005E36E4" w:rsidRPr="00AC6D62">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5E36E4" w:rsidRPr="00AC6D62">
                  <w:rPr>
                    <w:rFonts w:ascii="游ゴシック Medium" w:eastAsia="游ゴシック Medium" w:hAnsi="游ゴシック Medium" w:hint="eastAsia"/>
                    <w:color w:val="000000"/>
                    <w:lang w:eastAsia="zh-TW"/>
                  </w:rPr>
                  <w:t>○</w:t>
                </w:r>
              </w:sdtContent>
            </w:sdt>
            <w:r w:rsidR="005E36E4" w:rsidRPr="00AC6D62">
              <w:rPr>
                <w:rFonts w:ascii="游ゴシック Medium" w:eastAsia="游ゴシック Medium" w:hAnsi="游ゴシック Medium" w:hint="eastAsia"/>
                <w:color w:val="000000"/>
                <w:sz w:val="22"/>
                <w:lang w:eastAsia="zh-TW"/>
              </w:rPr>
              <w:t>非治験</w:t>
            </w:r>
          </w:p>
          <w:p w14:paraId="20586882" w14:textId="32C3D8C4" w:rsidR="006E4EA7" w:rsidRDefault="002B417A" w:rsidP="005E36E4">
            <w:pPr>
              <w:snapToGrid w:val="0"/>
              <w:ind w:leftChars="100" w:left="210"/>
              <w:rPr>
                <w:rFonts w:ascii="游ゴシック Medium" w:eastAsia="PMingLiU" w:hAnsi="游ゴシック Medium"/>
                <w:color w:val="000000"/>
                <w:sz w:val="22"/>
                <w:lang w:eastAsia="zh-TW"/>
              </w:rPr>
            </w:pPr>
            <w:sdt>
              <w:sdtPr>
                <w:rPr>
                  <w:rFonts w:ascii="游ゴシック Medium" w:eastAsia="游ゴシック Medium" w:hAnsi="游ゴシック Medium"/>
                  <w:color w:val="000000"/>
                  <w:lang w:eastAsia="zh-TW"/>
                </w:rPr>
                <w:id w:val="-54849302"/>
                <w14:checkbox>
                  <w14:checked w14:val="0"/>
                  <w14:checkedState w14:val="25CF" w14:font="ＭＳ ゴシック"/>
                  <w14:uncheckedState w14:val="25CB" w14:font="ＭＳ 明朝"/>
                </w14:checkbox>
              </w:sdtPr>
              <w:sdtEndPr/>
              <w:sdtContent>
                <w:r w:rsidR="002E6AF3">
                  <w:rPr>
                    <w:rFonts w:ascii="ＭＳ 明朝" w:eastAsia="ＭＳ 明朝" w:hAnsi="ＭＳ 明朝" w:hint="eastAsia"/>
                    <w:color w:val="000000"/>
                    <w:lang w:eastAsia="zh-TW"/>
                  </w:rPr>
                  <w:t>○</w:t>
                </w:r>
              </w:sdtContent>
            </w:sdt>
            <w:r w:rsidR="006E4EA7">
              <w:rPr>
                <w:rFonts w:ascii="游ゴシック Medium" w:eastAsia="游ゴシック Medium" w:hAnsi="游ゴシック Medium" w:hint="eastAsia"/>
                <w:color w:val="000000"/>
              </w:rPr>
              <w:t>FIH試験</w:t>
            </w:r>
            <w:r w:rsidR="006E4EA7">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5E36E4" w:rsidRPr="00AC6D62">
                  <w:rPr>
                    <w:rFonts w:ascii="游ゴシック Medium" w:eastAsia="游ゴシック Medium" w:hAnsi="游ゴシック Medium" w:hint="eastAsia"/>
                    <w:color w:val="000000"/>
                    <w:lang w:eastAsia="zh-TW"/>
                  </w:rPr>
                  <w:t>○</w:t>
                </w:r>
              </w:sdtContent>
            </w:sdt>
            <w:r w:rsidR="005E36E4" w:rsidRPr="00AC6D62">
              <w:rPr>
                <w:rFonts w:ascii="游ゴシック Medium" w:eastAsia="游ゴシック Medium" w:hAnsi="游ゴシック Medium" w:hint="eastAsia"/>
                <w:color w:val="000000"/>
                <w:sz w:val="22"/>
                <w:lang w:eastAsia="zh-TW"/>
              </w:rPr>
              <w:t>第</w:t>
            </w:r>
            <w:r w:rsidR="005E36E4" w:rsidRPr="00AC6D62">
              <w:rPr>
                <w:rFonts w:ascii="游ゴシック Medium" w:eastAsia="游ゴシック Medium" w:hAnsi="游ゴシック Medium"/>
                <w:color w:val="000000"/>
                <w:sz w:val="22"/>
                <w:lang w:eastAsia="zh-TW"/>
              </w:rPr>
              <w:t>I</w:t>
            </w:r>
            <w:r w:rsidR="005E36E4"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5E36E4" w:rsidRPr="00AC6D62">
                  <w:rPr>
                    <w:rFonts w:ascii="游ゴシック Medium" w:eastAsia="游ゴシック Medium" w:hAnsi="游ゴシック Medium" w:hint="eastAsia"/>
                    <w:color w:val="000000"/>
                    <w:lang w:eastAsia="zh-TW"/>
                  </w:rPr>
                  <w:t>○</w:t>
                </w:r>
              </w:sdtContent>
            </w:sdt>
            <w:r w:rsidR="005E36E4" w:rsidRPr="00AC6D62">
              <w:rPr>
                <w:rFonts w:ascii="游ゴシック Medium" w:eastAsia="游ゴシック Medium" w:hAnsi="游ゴシック Medium" w:hint="eastAsia"/>
                <w:color w:val="000000"/>
                <w:sz w:val="22"/>
                <w:lang w:eastAsia="zh-TW"/>
              </w:rPr>
              <w:t>第</w:t>
            </w:r>
            <w:proofErr w:type="spellStart"/>
            <w:r w:rsidR="005E36E4" w:rsidRPr="00AC6D62">
              <w:rPr>
                <w:rFonts w:ascii="游ゴシック Medium" w:eastAsia="游ゴシック Medium" w:hAnsi="游ゴシック Medium"/>
                <w:color w:val="000000"/>
                <w:sz w:val="22"/>
                <w:lang w:eastAsia="zh-TW"/>
              </w:rPr>
              <w:t>IIa</w:t>
            </w:r>
            <w:proofErr w:type="spellEnd"/>
            <w:r w:rsidR="005E36E4"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5E36E4" w:rsidRPr="00AC6D62">
                  <w:rPr>
                    <w:rFonts w:ascii="游ゴシック Medium" w:eastAsia="游ゴシック Medium" w:hAnsi="游ゴシック Medium" w:hint="eastAsia"/>
                    <w:color w:val="000000"/>
                    <w:lang w:eastAsia="zh-TW"/>
                  </w:rPr>
                  <w:t>○</w:t>
                </w:r>
              </w:sdtContent>
            </w:sdt>
            <w:r w:rsidR="005E36E4" w:rsidRPr="00AC6D62">
              <w:rPr>
                <w:rFonts w:ascii="游ゴシック Medium" w:eastAsia="游ゴシック Medium" w:hAnsi="游ゴシック Medium" w:hint="eastAsia"/>
                <w:color w:val="000000"/>
                <w:sz w:val="22"/>
                <w:lang w:eastAsia="zh-TW"/>
              </w:rPr>
              <w:t>第</w:t>
            </w:r>
            <w:r w:rsidR="005E36E4" w:rsidRPr="00AC6D62">
              <w:rPr>
                <w:rFonts w:ascii="游ゴシック Medium" w:eastAsia="游ゴシック Medium" w:hAnsi="游ゴシック Medium"/>
                <w:color w:val="000000"/>
                <w:sz w:val="22"/>
                <w:lang w:eastAsia="zh-TW"/>
              </w:rPr>
              <w:t>IIb</w:t>
            </w:r>
            <w:r w:rsidR="005E36E4"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5E36E4" w:rsidRPr="00AC6D62">
                  <w:rPr>
                    <w:rFonts w:ascii="游ゴシック Medium" w:eastAsia="游ゴシック Medium" w:hAnsi="游ゴシック Medium" w:hint="eastAsia"/>
                    <w:color w:val="000000"/>
                    <w:lang w:eastAsia="zh-TW"/>
                  </w:rPr>
                  <w:t>○</w:t>
                </w:r>
              </w:sdtContent>
            </w:sdt>
            <w:r w:rsidR="005E36E4" w:rsidRPr="00AC6D62">
              <w:rPr>
                <w:rFonts w:ascii="游ゴシック Medium" w:eastAsia="游ゴシック Medium" w:hAnsi="游ゴシック Medium" w:hint="eastAsia"/>
                <w:color w:val="000000"/>
                <w:sz w:val="22"/>
                <w:lang w:eastAsia="zh-TW"/>
              </w:rPr>
              <w:t>第</w:t>
            </w:r>
            <w:r w:rsidR="005E36E4" w:rsidRPr="00AC6D62">
              <w:rPr>
                <w:rFonts w:ascii="游ゴシック Medium" w:eastAsia="游ゴシック Medium" w:hAnsi="游ゴシック Medium"/>
                <w:color w:val="000000"/>
                <w:sz w:val="22"/>
                <w:lang w:eastAsia="zh-TW"/>
              </w:rPr>
              <w:t>III</w:t>
            </w:r>
            <w:r w:rsidR="005E36E4" w:rsidRPr="00AC6D62">
              <w:rPr>
                <w:rFonts w:ascii="游ゴシック Medium" w:eastAsia="游ゴシック Medium" w:hAnsi="游ゴシック Medium" w:hint="eastAsia"/>
                <w:color w:val="000000"/>
                <w:sz w:val="22"/>
                <w:lang w:eastAsia="zh-TW"/>
              </w:rPr>
              <w:t xml:space="preserve">相　</w:t>
            </w:r>
          </w:p>
          <w:p w14:paraId="4FA157E7" w14:textId="49A0292C" w:rsidR="005E36E4" w:rsidRPr="00AC6D62" w:rsidRDefault="002B417A" w:rsidP="005E36E4">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5E36E4" w:rsidRPr="00AC6D62">
                  <w:rPr>
                    <w:rFonts w:ascii="游ゴシック Medium" w:eastAsia="游ゴシック Medium" w:hAnsi="游ゴシック Medium" w:hint="eastAsia"/>
                    <w:color w:val="000000"/>
                    <w:lang w:eastAsia="zh-TW"/>
                  </w:rPr>
                  <w:t>○</w:t>
                </w:r>
              </w:sdtContent>
            </w:sdt>
            <w:r w:rsidR="005E36E4" w:rsidRPr="00AC6D62">
              <w:rPr>
                <w:rFonts w:ascii="游ゴシック Medium" w:eastAsia="游ゴシック Medium" w:hAnsi="游ゴシック Medium" w:hint="eastAsia"/>
                <w:color w:val="000000"/>
                <w:sz w:val="22"/>
                <w:lang w:eastAsia="zh-TW"/>
              </w:rPr>
              <w:t>臨床薬理試験</w:t>
            </w:r>
          </w:p>
          <w:p w14:paraId="7BB61800" w14:textId="77777777" w:rsidR="005E36E4" w:rsidRPr="00AC6D62" w:rsidRDefault="002B417A" w:rsidP="005E36E4">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5E36E4" w:rsidRPr="00AC6D62">
                  <w:rPr>
                    <w:rFonts w:ascii="游ゴシック Medium" w:eastAsia="游ゴシック Medium" w:hAnsi="游ゴシック Medium" w:hint="eastAsia"/>
                    <w:color w:val="000000"/>
                  </w:rPr>
                  <w:t>○</w:t>
                </w:r>
              </w:sdtContent>
            </w:sdt>
            <w:r w:rsidR="005E36E4" w:rsidRPr="00AC6D62">
              <w:rPr>
                <w:rFonts w:ascii="游ゴシック Medium" w:eastAsia="游ゴシック Medium" w:hAnsi="游ゴシック Medium" w:hint="eastAsia"/>
                <w:color w:val="000000"/>
                <w:sz w:val="22"/>
              </w:rPr>
              <w:t>その他</w:t>
            </w:r>
            <w:r w:rsidR="005E36E4" w:rsidRPr="00AC6D62">
              <w:rPr>
                <w:rFonts w:ascii="游ゴシック Medium" w:eastAsia="游ゴシック Medium" w:hAnsi="游ゴシック Medium"/>
                <w:color w:val="000000"/>
                <w:sz w:val="22"/>
              </w:rPr>
              <w:t>（　　　　　）</w:t>
            </w:r>
          </w:p>
          <w:p w14:paraId="13C3A519" w14:textId="77777777" w:rsidR="005E36E4" w:rsidRPr="00AC6D62" w:rsidRDefault="005E36E4" w:rsidP="005E36E4">
            <w:pPr>
              <w:snapToGrid w:val="0"/>
              <w:ind w:left="220" w:hangingChars="100" w:hanging="220"/>
              <w:rPr>
                <w:rFonts w:ascii="游ゴシック Medium" w:eastAsia="游ゴシック Medium" w:hAnsi="游ゴシック Medium"/>
                <w:color w:val="000000"/>
                <w:sz w:val="22"/>
              </w:rPr>
            </w:pPr>
            <w:r w:rsidRPr="00AC6D62">
              <w:rPr>
                <w:rFonts w:ascii="游ゴシック Medium" w:eastAsia="游ゴシック Medium" w:hAnsi="游ゴシック Medium"/>
                <w:color w:val="000000"/>
                <w:sz w:val="22"/>
              </w:rPr>
              <w:t>※非治験の場合の理由：</w:t>
            </w:r>
          </w:p>
          <w:p w14:paraId="5802752A" w14:textId="5C2BBF3A" w:rsidR="005E36E4" w:rsidRPr="00AC6D62" w:rsidRDefault="005E36E4" w:rsidP="005E36E4">
            <w:pPr>
              <w:snapToGrid w:val="0"/>
              <w:ind w:leftChars="100" w:left="210"/>
              <w:rPr>
                <w:rFonts w:ascii="游ゴシック Medium" w:eastAsia="游ゴシック Medium" w:hAnsi="游ゴシック Medium"/>
                <w:color w:val="000000"/>
              </w:rPr>
            </w:pPr>
          </w:p>
        </w:tc>
      </w:tr>
      <w:tr w:rsidR="002E6AF3" w:rsidRPr="00F34153" w14:paraId="23661DA9" w14:textId="77777777" w:rsidTr="00942357">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7FA3B0F1" w14:textId="4A110E2E" w:rsidR="002E6AF3" w:rsidRPr="00F34153" w:rsidRDefault="002E6AF3" w:rsidP="002E6AF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sz w:val="22"/>
              </w:rPr>
              <w:t>応募する</w:t>
            </w:r>
            <w:r w:rsidRPr="00F34153">
              <w:rPr>
                <w:rFonts w:ascii="游ゴシック Medium" w:eastAsia="游ゴシック Medium" w:hAnsi="游ゴシック Medium"/>
                <w:color w:val="000000"/>
                <w:sz w:val="22"/>
              </w:rPr>
              <w:t>シーズの</w:t>
            </w:r>
            <w:r w:rsidRPr="00F34153">
              <w:rPr>
                <w:rFonts w:ascii="游ゴシック Medium" w:eastAsia="游ゴシック Medium" w:hAnsi="游ゴシック Medium" w:hint="eastAsia"/>
                <w:color w:val="000000"/>
                <w:sz w:val="22"/>
              </w:rPr>
              <w:t>対象疾患・</w:t>
            </w:r>
            <w:r w:rsidRPr="00F34153">
              <w:rPr>
                <w:rFonts w:ascii="游ゴシック Medium" w:eastAsia="游ゴシック Medium" w:hAnsi="游ゴシック Medium"/>
                <w:color w:val="000000"/>
                <w:sz w:val="22"/>
              </w:rPr>
              <w:t>症状</w:t>
            </w:r>
            <w:r w:rsidRPr="00F34153">
              <w:rPr>
                <w:rFonts w:ascii="游ゴシック Medium" w:eastAsia="游ゴシック Medium" w:hAnsi="游ゴシック Medium" w:hint="eastAsia"/>
                <w:color w:val="000000"/>
                <w:sz w:val="22"/>
              </w:rPr>
              <w:t>とその</w:t>
            </w:r>
            <w:r w:rsidRPr="00F34153">
              <w:rPr>
                <w:rFonts w:ascii="游ゴシック Medium" w:eastAsia="游ゴシック Medium" w:hAnsi="游ゴシック Medium"/>
                <w:color w:val="000000"/>
                <w:sz w:val="22"/>
              </w:rPr>
              <w:t>頻度について</w:t>
            </w:r>
          </w:p>
        </w:tc>
        <w:tc>
          <w:tcPr>
            <w:tcW w:w="7625" w:type="dxa"/>
            <w:gridSpan w:val="2"/>
            <w:tcBorders>
              <w:top w:val="nil"/>
              <w:left w:val="nil"/>
              <w:bottom w:val="single" w:sz="4" w:space="0" w:color="auto"/>
              <w:right w:val="single" w:sz="4" w:space="0" w:color="auto"/>
            </w:tcBorders>
            <w:shd w:val="clear" w:color="auto" w:fill="auto"/>
          </w:tcPr>
          <w:p w14:paraId="45C7F746" w14:textId="0B59DC0C" w:rsidR="002E6AF3" w:rsidRDefault="002E6AF3" w:rsidP="002E6AF3">
            <w:pPr>
              <w:snapToGrid w:val="0"/>
              <w:ind w:left="210" w:hangingChars="100" w:hanging="21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i/>
                <w:noProof/>
                <w:color w:val="4F81BD" w:themeColor="accent1"/>
              </w:rPr>
              <w:t>例</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・○○疾患の○</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症状（国内○○万人、世界○○万人、根拠</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○○ジャーナル（２０１６年○号）文献名：○○○○○○○○）</w:t>
            </w:r>
          </w:p>
        </w:tc>
      </w:tr>
      <w:tr w:rsidR="002E6AF3" w:rsidRPr="00F34153" w14:paraId="3AEED389"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115B69F7" w14:textId="77777777" w:rsidR="002E6AF3" w:rsidRPr="00F34153" w:rsidRDefault="002E6AF3" w:rsidP="002E6AF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疾患分類</w:t>
            </w:r>
          </w:p>
          <w:p w14:paraId="08008A65" w14:textId="7AFCE5A5" w:rsidR="002E6AF3" w:rsidRPr="00F34153" w:rsidRDefault="002E6AF3" w:rsidP="002E6AF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lang w:eastAsia="zh-TW"/>
              </w:rPr>
              <w:t>※</w:t>
            </w:r>
            <w:r w:rsidRPr="00F34153">
              <w:rPr>
                <w:rFonts w:ascii="游ゴシック Medium" w:eastAsia="游ゴシック Medium" w:hAnsi="游ゴシック Medium"/>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tcPr>
          <w:p w14:paraId="5302DEA1" w14:textId="77777777" w:rsidR="002E6AF3" w:rsidRPr="00F34153" w:rsidRDefault="002B417A" w:rsidP="002E6AF3">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lang w:eastAsia="zh-TW"/>
              </w:rPr>
              <w:t>循環器</w:t>
            </w:r>
          </w:p>
          <w:p w14:paraId="3023B1B6" w14:textId="77777777" w:rsidR="002E6AF3" w:rsidRPr="00F34153" w:rsidRDefault="002B417A" w:rsidP="002E6AF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皮膚　</w:t>
            </w:r>
          </w:p>
          <w:p w14:paraId="64656A2F" w14:textId="77777777" w:rsidR="002E6AF3" w:rsidRPr="00F34153" w:rsidRDefault="002B417A" w:rsidP="002E6AF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小児　</w:t>
            </w:r>
          </w:p>
          <w:p w14:paraId="17C9FCAA" w14:textId="21A76977" w:rsidR="002E6AF3" w:rsidRDefault="002B417A" w:rsidP="002E6AF3">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がん（種類：　　</w:t>
            </w:r>
            <w:r w:rsidR="002E6AF3" w:rsidRPr="00F34153">
              <w:rPr>
                <w:rFonts w:ascii="游ゴシック Medium" w:eastAsia="游ゴシック Medium" w:hAnsi="游ゴシック Medium"/>
                <w:color w:val="000000"/>
              </w:rPr>
              <w:t xml:space="preserve">　　</w:t>
            </w:r>
            <w:r w:rsidR="002E6AF3" w:rsidRPr="00F34153">
              <w:rPr>
                <w:rFonts w:ascii="游ゴシック Medium" w:eastAsia="游ゴシック Medium" w:hAnsi="游ゴシック Medium" w:hint="eastAsia"/>
                <w:color w:val="000000"/>
              </w:rPr>
              <w:t>）</w:t>
            </w:r>
            <w:r w:rsidR="002E6AF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その他（</w:t>
            </w:r>
            <w:r w:rsidR="002E6AF3" w:rsidRPr="00F34153">
              <w:rPr>
                <w:rFonts w:ascii="游ゴシック Medium" w:eastAsia="游ゴシック Medium" w:hAnsi="游ゴシック Medium"/>
                <w:color w:val="000000"/>
              </w:rPr>
              <w:t xml:space="preserve">　　　　</w:t>
            </w:r>
            <w:r w:rsidR="002E6AF3" w:rsidRPr="00F34153">
              <w:rPr>
                <w:rFonts w:ascii="游ゴシック Medium" w:eastAsia="游ゴシック Medium" w:hAnsi="游ゴシック Medium" w:hint="eastAsia"/>
                <w:color w:val="000000"/>
              </w:rPr>
              <w:t xml:space="preserve">　</w:t>
            </w:r>
            <w:r w:rsidR="002E6AF3" w:rsidRPr="00F34153">
              <w:rPr>
                <w:rFonts w:ascii="游ゴシック Medium" w:eastAsia="游ゴシック Medium" w:hAnsi="游ゴシック Medium"/>
                <w:color w:val="000000"/>
              </w:rPr>
              <w:t>）</w:t>
            </w:r>
          </w:p>
        </w:tc>
      </w:tr>
      <w:tr w:rsidR="002E6AF3" w:rsidRPr="00F34153" w14:paraId="53153826" w14:textId="77777777" w:rsidTr="001A4148">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733E178" w14:textId="5812FDAE" w:rsidR="002E6AF3" w:rsidRPr="00AC6D62" w:rsidRDefault="002E6AF3" w:rsidP="002E6AF3">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lastRenderedPageBreak/>
              <w:t>試験デザイン</w:t>
            </w:r>
          </w:p>
        </w:tc>
        <w:tc>
          <w:tcPr>
            <w:tcW w:w="7625" w:type="dxa"/>
            <w:gridSpan w:val="2"/>
            <w:tcBorders>
              <w:top w:val="nil"/>
              <w:left w:val="nil"/>
              <w:bottom w:val="single" w:sz="4" w:space="0" w:color="auto"/>
              <w:right w:val="single" w:sz="4" w:space="0" w:color="auto"/>
            </w:tcBorders>
            <w:shd w:val="clear" w:color="auto" w:fill="auto"/>
            <w:vAlign w:val="center"/>
            <w:hideMark/>
          </w:tcPr>
          <w:p w14:paraId="6B9AEB54" w14:textId="060DC599"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 xml:space="preserve">プロトコール添付：　</w:t>
            </w:r>
            <w:sdt>
              <w:sdtPr>
                <w:rPr>
                  <w:rFonts w:ascii="游ゴシック Medium" w:eastAsia="游ゴシック Medium" w:hAnsi="游ゴシック Medium"/>
                  <w:color w:val="000000"/>
                </w:rPr>
                <w:id w:val="1776208272"/>
                <w14:checkbox>
                  <w14:checked w14:val="0"/>
                  <w14:checkedState w14:val="2611" w14:font="メイリオ"/>
                  <w14:uncheckedState w14:val="2610" w14:font="ＭＳ ゴシック"/>
                </w14:checkbox>
              </w:sdtPr>
              <w:sdtEndPr/>
              <w:sdtContent>
                <w:r w:rsidRPr="00AC6D62">
                  <w:rPr>
                    <w:rFonts w:ascii="Segoe UI Symbol" w:eastAsia="游ゴシック Medium" w:hAnsi="Segoe UI Symbol" w:cs="Segoe UI Symbol"/>
                    <w:color w:val="000000"/>
                  </w:rPr>
                  <w:t>☐</w:t>
                </w:r>
              </w:sdtContent>
            </w:sdt>
            <w:r w:rsidRPr="00AC6D62">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215819200"/>
                <w14:checkbox>
                  <w14:checked w14:val="0"/>
                  <w14:checkedState w14:val="2611" w14:font="メイリオ"/>
                  <w14:uncheckedState w14:val="2610" w14:font="ＭＳ ゴシック"/>
                </w14:checkbox>
              </w:sdtPr>
              <w:sdtEndPr/>
              <w:sdtContent>
                <w:r w:rsidRPr="00AC6D62">
                  <w:rPr>
                    <w:rFonts w:ascii="Segoe UI Symbol" w:eastAsia="游ゴシック Medium" w:hAnsi="Segoe UI Symbol" w:cs="Segoe UI Symbol"/>
                    <w:color w:val="000000"/>
                  </w:rPr>
                  <w:t>☐</w:t>
                </w:r>
              </w:sdtContent>
            </w:sdt>
            <w:r w:rsidRPr="00AC6D62">
              <w:rPr>
                <w:rFonts w:ascii="游ゴシック Medium" w:eastAsia="游ゴシック Medium" w:hAnsi="游ゴシック Medium" w:hint="eastAsia"/>
                <w:color w:val="000000"/>
                <w:sz w:val="22"/>
              </w:rPr>
              <w:t>無　※（案）も可</w:t>
            </w:r>
          </w:p>
          <w:p w14:paraId="3142DDAB"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【ランダム化】</w:t>
            </w:r>
            <w:sdt>
              <w:sdtPr>
                <w:rPr>
                  <w:rFonts w:ascii="游ゴシック Medium" w:eastAsia="游ゴシック Medium" w:hAnsi="游ゴシック Medium"/>
                  <w:color w:val="000000"/>
                </w:rPr>
                <w:id w:val="1906560414"/>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有</w:t>
            </w:r>
            <w:r w:rsidRPr="00AC6D62">
              <w:rPr>
                <w:rFonts w:ascii="游ゴシック Medium" w:eastAsia="游ゴシック Medium" w:hAnsi="游ゴシック Medium"/>
                <w:color w:val="000000"/>
                <w:sz w:val="22"/>
              </w:rPr>
              <w:t xml:space="preserve"> </w:t>
            </w:r>
            <w:sdt>
              <w:sdtPr>
                <w:rPr>
                  <w:rFonts w:ascii="游ゴシック Medium" w:eastAsia="游ゴシック Medium" w:hAnsi="游ゴシック Medium"/>
                  <w:color w:val="000000"/>
                </w:rPr>
                <w:id w:val="-1883860213"/>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無</w:t>
            </w:r>
          </w:p>
          <w:p w14:paraId="6D3EAF2D"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【盲検化】</w:t>
            </w:r>
          </w:p>
          <w:p w14:paraId="18D34B2F" w14:textId="77777777" w:rsidR="002E6AF3" w:rsidRPr="00AC6D62" w:rsidRDefault="002B417A" w:rsidP="002E6AF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115629147"/>
                <w14:checkbox>
                  <w14:checked w14:val="0"/>
                  <w14:checkedState w14:val="25CF" w14:font="ＭＳ ゴシック"/>
                  <w14:uncheckedState w14:val="25CB" w14:font="ＭＳ 明朝"/>
                </w14:checkbox>
              </w:sdtPr>
              <w:sdtEndPr/>
              <w:sdtContent>
                <w:r w:rsidR="002E6AF3" w:rsidRPr="00AC6D62">
                  <w:rPr>
                    <w:rFonts w:ascii="游ゴシック Medium" w:eastAsia="游ゴシック Medium" w:hAnsi="游ゴシック Medium" w:hint="eastAsia"/>
                    <w:color w:val="000000"/>
                  </w:rPr>
                  <w:t>○</w:t>
                </w:r>
              </w:sdtContent>
            </w:sdt>
            <w:r w:rsidR="002E6AF3" w:rsidRPr="00AC6D62">
              <w:rPr>
                <w:rFonts w:ascii="游ゴシック Medium" w:eastAsia="游ゴシック Medium" w:hAnsi="游ゴシック Medium" w:hint="eastAsia"/>
                <w:color w:val="000000"/>
                <w:sz w:val="22"/>
              </w:rPr>
              <w:t>二重盲検、</w:t>
            </w:r>
            <w:sdt>
              <w:sdtPr>
                <w:rPr>
                  <w:rFonts w:ascii="游ゴシック Medium" w:eastAsia="游ゴシック Medium" w:hAnsi="游ゴシック Medium"/>
                  <w:color w:val="000000"/>
                </w:rPr>
                <w:id w:val="-852107117"/>
                <w14:checkbox>
                  <w14:checked w14:val="0"/>
                  <w14:checkedState w14:val="25CF" w14:font="ＭＳ ゴシック"/>
                  <w14:uncheckedState w14:val="25CB" w14:font="ＭＳ 明朝"/>
                </w14:checkbox>
              </w:sdtPr>
              <w:sdtEndPr/>
              <w:sdtContent>
                <w:r w:rsidR="002E6AF3" w:rsidRPr="00AC6D62">
                  <w:rPr>
                    <w:rFonts w:ascii="游ゴシック Medium" w:eastAsia="游ゴシック Medium" w:hAnsi="游ゴシック Medium" w:hint="eastAsia"/>
                    <w:color w:val="000000"/>
                  </w:rPr>
                  <w:t>○</w:t>
                </w:r>
              </w:sdtContent>
            </w:sdt>
            <w:r w:rsidR="002E6AF3" w:rsidRPr="00AC6D62">
              <w:rPr>
                <w:rFonts w:ascii="游ゴシック Medium" w:eastAsia="游ゴシック Medium" w:hAnsi="游ゴシック Medium" w:hint="eastAsia"/>
                <w:color w:val="000000"/>
                <w:sz w:val="22"/>
              </w:rPr>
              <w:t>単盲検（</w:t>
            </w:r>
            <w:sdt>
              <w:sdtPr>
                <w:rPr>
                  <w:rFonts w:ascii="游ゴシック Medium" w:eastAsia="游ゴシック Medium" w:hAnsi="游ゴシック Medium"/>
                  <w:color w:val="000000"/>
                </w:rPr>
                <w:id w:val="-1430957363"/>
                <w14:checkbox>
                  <w14:checked w14:val="0"/>
                  <w14:checkedState w14:val="25CF" w14:font="ＭＳ ゴシック"/>
                  <w14:uncheckedState w14:val="25CB" w14:font="ＭＳ 明朝"/>
                </w14:checkbox>
              </w:sdtPr>
              <w:sdtEndPr/>
              <w:sdtContent>
                <w:r w:rsidR="002E6AF3" w:rsidRPr="00AC6D62">
                  <w:rPr>
                    <w:rFonts w:ascii="游ゴシック Medium" w:eastAsia="游ゴシック Medium" w:hAnsi="游ゴシック Medium" w:hint="eastAsia"/>
                    <w:color w:val="000000"/>
                  </w:rPr>
                  <w:t>○</w:t>
                </w:r>
              </w:sdtContent>
            </w:sdt>
            <w:r w:rsidR="002E6AF3" w:rsidRPr="00AC6D62">
              <w:rPr>
                <w:rFonts w:ascii="游ゴシック Medium" w:eastAsia="游ゴシック Medium" w:hAnsi="游ゴシック Medium" w:hint="eastAsia"/>
                <w:color w:val="000000"/>
                <w:sz w:val="22"/>
              </w:rPr>
              <w:t xml:space="preserve">被験者盲検　</w:t>
            </w:r>
            <w:sdt>
              <w:sdtPr>
                <w:rPr>
                  <w:rFonts w:ascii="游ゴシック Medium" w:eastAsia="游ゴシック Medium" w:hAnsi="游ゴシック Medium"/>
                  <w:color w:val="000000"/>
                </w:rPr>
                <w:id w:val="-31202381"/>
                <w14:checkbox>
                  <w14:checked w14:val="0"/>
                  <w14:checkedState w14:val="25CF" w14:font="ＭＳ ゴシック"/>
                  <w14:uncheckedState w14:val="25CB" w14:font="ＭＳ 明朝"/>
                </w14:checkbox>
              </w:sdtPr>
              <w:sdtEndPr/>
              <w:sdtContent>
                <w:r w:rsidR="002E6AF3" w:rsidRPr="00AC6D62">
                  <w:rPr>
                    <w:rFonts w:ascii="游ゴシック Medium" w:eastAsia="游ゴシック Medium" w:hAnsi="游ゴシック Medium" w:hint="eastAsia"/>
                    <w:color w:val="000000"/>
                  </w:rPr>
                  <w:t>○</w:t>
                </w:r>
              </w:sdtContent>
            </w:sdt>
            <w:r w:rsidR="002E6AF3" w:rsidRPr="00AC6D62">
              <w:rPr>
                <w:rFonts w:ascii="游ゴシック Medium" w:eastAsia="游ゴシック Medium" w:hAnsi="游ゴシック Medium" w:hint="eastAsia"/>
                <w:color w:val="000000"/>
                <w:sz w:val="22"/>
              </w:rPr>
              <w:t>評価者盲検）、</w:t>
            </w:r>
            <w:sdt>
              <w:sdtPr>
                <w:rPr>
                  <w:rFonts w:ascii="游ゴシック Medium" w:eastAsia="游ゴシック Medium" w:hAnsi="游ゴシック Medium"/>
                  <w:color w:val="000000"/>
                </w:rPr>
                <w:id w:val="-2040738848"/>
                <w14:checkbox>
                  <w14:checked w14:val="0"/>
                  <w14:checkedState w14:val="25CF" w14:font="ＭＳ ゴシック"/>
                  <w14:uncheckedState w14:val="25CB" w14:font="ＭＳ 明朝"/>
                </w14:checkbox>
              </w:sdtPr>
              <w:sdtEndPr/>
              <w:sdtContent>
                <w:r w:rsidR="002E6AF3" w:rsidRPr="00AC6D62">
                  <w:rPr>
                    <w:rFonts w:ascii="游ゴシック Medium" w:eastAsia="游ゴシック Medium" w:hAnsi="游ゴシック Medium" w:hint="eastAsia"/>
                    <w:color w:val="000000"/>
                  </w:rPr>
                  <w:t>○</w:t>
                </w:r>
              </w:sdtContent>
            </w:sdt>
            <w:r w:rsidR="002E6AF3" w:rsidRPr="00AC6D62">
              <w:rPr>
                <w:rFonts w:ascii="游ゴシック Medium" w:eastAsia="游ゴシック Medium" w:hAnsi="游ゴシック Medium" w:hint="eastAsia"/>
                <w:color w:val="000000"/>
                <w:sz w:val="22"/>
              </w:rPr>
              <w:t>非盲検</w:t>
            </w:r>
            <w:r w:rsidR="002E6AF3" w:rsidRPr="00AC6D62">
              <w:rPr>
                <w:rFonts w:ascii="游ゴシック Medium" w:eastAsia="游ゴシック Medium" w:hAnsi="游ゴシック Medium"/>
                <w:color w:val="000000"/>
                <w:sz w:val="22"/>
              </w:rPr>
              <w:br/>
            </w:r>
            <w:r w:rsidR="002E6AF3" w:rsidRPr="00AC6D62">
              <w:rPr>
                <w:rFonts w:ascii="游ゴシック Medium" w:eastAsia="游ゴシック Medium" w:hAnsi="游ゴシック Medium" w:hint="eastAsia"/>
                <w:color w:val="000000"/>
                <w:sz w:val="22"/>
              </w:rPr>
              <w:t>【対照群の設定】</w:t>
            </w:r>
            <w:sdt>
              <w:sdtPr>
                <w:rPr>
                  <w:rFonts w:ascii="游ゴシック Medium" w:eastAsia="游ゴシック Medium" w:hAnsi="游ゴシック Medium"/>
                  <w:color w:val="000000"/>
                </w:rPr>
                <w:id w:val="2096055608"/>
                <w14:checkbox>
                  <w14:checked w14:val="0"/>
                  <w14:checkedState w14:val="25CF" w14:font="ＭＳ ゴシック"/>
                  <w14:uncheckedState w14:val="25CB" w14:font="ＭＳ 明朝"/>
                </w14:checkbox>
              </w:sdtPr>
              <w:sdtEndPr/>
              <w:sdtContent>
                <w:r w:rsidR="002E6AF3" w:rsidRPr="00AC6D62">
                  <w:rPr>
                    <w:rFonts w:ascii="游ゴシック Medium" w:eastAsia="游ゴシック Medium" w:hAnsi="游ゴシック Medium" w:hint="eastAsia"/>
                    <w:color w:val="000000"/>
                  </w:rPr>
                  <w:t>○</w:t>
                </w:r>
              </w:sdtContent>
            </w:sdt>
            <w:r w:rsidR="002E6AF3" w:rsidRPr="00AC6D62">
              <w:rPr>
                <w:rFonts w:ascii="游ゴシック Medium" w:eastAsia="游ゴシック Medium" w:hAnsi="游ゴシック Medium" w:hint="eastAsia"/>
                <w:color w:val="000000"/>
                <w:sz w:val="22"/>
              </w:rPr>
              <w:t>プラセボ対照、</w:t>
            </w:r>
            <w:sdt>
              <w:sdtPr>
                <w:rPr>
                  <w:rFonts w:ascii="游ゴシック Medium" w:eastAsia="游ゴシック Medium" w:hAnsi="游ゴシック Medium"/>
                  <w:color w:val="000000"/>
                </w:rPr>
                <w:id w:val="874588434"/>
                <w14:checkbox>
                  <w14:checked w14:val="0"/>
                  <w14:checkedState w14:val="25CF" w14:font="ＭＳ ゴシック"/>
                  <w14:uncheckedState w14:val="25CB" w14:font="ＭＳ 明朝"/>
                </w14:checkbox>
              </w:sdtPr>
              <w:sdtEndPr/>
              <w:sdtContent>
                <w:r w:rsidR="002E6AF3" w:rsidRPr="00AC6D62">
                  <w:rPr>
                    <w:rFonts w:ascii="游ゴシック Medium" w:eastAsia="游ゴシック Medium" w:hAnsi="游ゴシック Medium" w:hint="eastAsia"/>
                    <w:color w:val="000000"/>
                  </w:rPr>
                  <w:t>○</w:t>
                </w:r>
              </w:sdtContent>
            </w:sdt>
            <w:r w:rsidR="002E6AF3" w:rsidRPr="00AC6D62">
              <w:rPr>
                <w:rFonts w:ascii="游ゴシック Medium" w:eastAsia="游ゴシック Medium" w:hAnsi="游ゴシック Medium" w:hint="eastAsia"/>
                <w:color w:val="000000"/>
                <w:sz w:val="22"/>
              </w:rPr>
              <w:t>実薬対照（</w:t>
            </w:r>
            <w:r w:rsidR="002E6AF3" w:rsidRPr="00AC6D62">
              <w:rPr>
                <w:rFonts w:ascii="游ゴシック Medium" w:eastAsia="游ゴシック Medium" w:hAnsi="游ゴシック Medium"/>
                <w:color w:val="000000"/>
                <w:sz w:val="22"/>
              </w:rPr>
              <w:t xml:space="preserve">　　　</w:t>
            </w:r>
            <w:r w:rsidR="002E6AF3" w:rsidRPr="00AC6D62">
              <w:rPr>
                <w:rFonts w:ascii="游ゴシック Medium" w:eastAsia="游ゴシック Medium" w:hAnsi="游ゴシック Medium" w:hint="eastAsia"/>
                <w:color w:val="000000"/>
                <w:sz w:val="22"/>
              </w:rPr>
              <w:t>）、</w:t>
            </w:r>
            <w:sdt>
              <w:sdtPr>
                <w:rPr>
                  <w:rFonts w:ascii="游ゴシック Medium" w:eastAsia="游ゴシック Medium" w:hAnsi="游ゴシック Medium"/>
                  <w:color w:val="000000"/>
                </w:rPr>
                <w:id w:val="173680"/>
                <w14:checkbox>
                  <w14:checked w14:val="0"/>
                  <w14:checkedState w14:val="25CF" w14:font="ＭＳ ゴシック"/>
                  <w14:uncheckedState w14:val="25CB" w14:font="ＭＳ 明朝"/>
                </w14:checkbox>
              </w:sdtPr>
              <w:sdtEndPr/>
              <w:sdtContent>
                <w:r w:rsidR="002E6AF3" w:rsidRPr="00AC6D62">
                  <w:rPr>
                    <w:rFonts w:ascii="游ゴシック Medium" w:eastAsia="游ゴシック Medium" w:hAnsi="游ゴシック Medium" w:hint="eastAsia"/>
                    <w:color w:val="000000"/>
                  </w:rPr>
                  <w:t>○</w:t>
                </w:r>
              </w:sdtContent>
            </w:sdt>
            <w:r w:rsidR="002E6AF3" w:rsidRPr="00AC6D62">
              <w:rPr>
                <w:rFonts w:ascii="游ゴシック Medium" w:eastAsia="游ゴシック Medium" w:hAnsi="游ゴシック Medium" w:hint="eastAsia"/>
                <w:color w:val="000000"/>
                <w:sz w:val="22"/>
              </w:rPr>
              <w:t>非対照、</w:t>
            </w:r>
            <w:sdt>
              <w:sdtPr>
                <w:rPr>
                  <w:rFonts w:ascii="游ゴシック Medium" w:eastAsia="游ゴシック Medium" w:hAnsi="游ゴシック Medium"/>
                  <w:color w:val="000000"/>
                </w:rPr>
                <w:id w:val="-207569897"/>
                <w14:checkbox>
                  <w14:checked w14:val="0"/>
                  <w14:checkedState w14:val="25CF" w14:font="ＭＳ ゴシック"/>
                  <w14:uncheckedState w14:val="25CB" w14:font="ＭＳ 明朝"/>
                </w14:checkbox>
              </w:sdtPr>
              <w:sdtEndPr/>
              <w:sdtContent>
                <w:r w:rsidR="002E6AF3" w:rsidRPr="00AC6D62">
                  <w:rPr>
                    <w:rFonts w:ascii="游ゴシック Medium" w:eastAsia="游ゴシック Medium" w:hAnsi="游ゴシック Medium" w:hint="eastAsia"/>
                    <w:color w:val="000000"/>
                  </w:rPr>
                  <w:t>○</w:t>
                </w:r>
              </w:sdtContent>
            </w:sdt>
            <w:r w:rsidR="002E6AF3" w:rsidRPr="00AC6D62">
              <w:rPr>
                <w:rFonts w:ascii="游ゴシック Medium" w:eastAsia="游ゴシック Medium" w:hAnsi="游ゴシック Medium" w:hint="eastAsia"/>
                <w:color w:val="000000"/>
                <w:sz w:val="22"/>
              </w:rPr>
              <w:t>その他（</w:t>
            </w:r>
            <w:r w:rsidR="002E6AF3" w:rsidRPr="00AC6D62">
              <w:rPr>
                <w:rFonts w:ascii="游ゴシック Medium" w:eastAsia="游ゴシック Medium" w:hAnsi="游ゴシック Medium"/>
                <w:color w:val="000000"/>
                <w:sz w:val="22"/>
              </w:rPr>
              <w:t xml:space="preserve">　　））</w:t>
            </w:r>
          </w:p>
          <w:p w14:paraId="7CF80B09"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【目標症例数】</w:t>
            </w:r>
            <w:r w:rsidRPr="00AC6D62">
              <w:rPr>
                <w:rFonts w:ascii="游ゴシック Medium" w:eastAsia="游ゴシック Medium" w:hAnsi="游ゴシック Medium" w:hint="eastAsia"/>
                <w:i/>
                <w:color w:val="4F81BD" w:themeColor="accent1"/>
                <w:u w:val="single"/>
              </w:rPr>
              <w:t>〇〇</w:t>
            </w:r>
            <w:r w:rsidRPr="00AC6D62">
              <w:rPr>
                <w:rFonts w:ascii="游ゴシック Medium" w:eastAsia="游ゴシック Medium" w:hAnsi="游ゴシック Medium" w:hint="eastAsia"/>
                <w:i/>
                <w:color w:val="4F81BD" w:themeColor="accent1"/>
                <w:sz w:val="22"/>
              </w:rPr>
              <w:t xml:space="preserve">　</w:t>
            </w:r>
            <w:r w:rsidRPr="00AC6D62">
              <w:rPr>
                <w:rFonts w:ascii="游ゴシック Medium" w:eastAsia="游ゴシック Medium" w:hAnsi="游ゴシック Medium" w:hint="eastAsia"/>
                <w:color w:val="000000"/>
                <w:sz w:val="22"/>
              </w:rPr>
              <w:t>例</w:t>
            </w:r>
          </w:p>
          <w:p w14:paraId="52CC449D"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【用法・用量、操作方法又は使用方法】</w:t>
            </w:r>
          </w:p>
          <w:p w14:paraId="01712E0E"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color w:val="4F81BD" w:themeColor="accent1"/>
                <w:sz w:val="22"/>
              </w:rPr>
              <w:t>〇〇〇〇〇〇〇〇〇〇〇〇〇〇〇</w:t>
            </w:r>
          </w:p>
          <w:p w14:paraId="6E007B97" w14:textId="77777777" w:rsidR="002E6AF3" w:rsidRPr="00AC6D62" w:rsidRDefault="002E6AF3" w:rsidP="002E6AF3">
            <w:pPr>
              <w:snapToGrid w:val="0"/>
              <w:rPr>
                <w:rFonts w:ascii="游ゴシック Medium" w:eastAsia="游ゴシック Medium" w:hAnsi="游ゴシック Medium"/>
                <w:color w:val="000000"/>
                <w:sz w:val="22"/>
                <w:lang w:eastAsia="zh-TW"/>
              </w:rPr>
            </w:pPr>
            <w:r w:rsidRPr="00AC6D62">
              <w:rPr>
                <w:rFonts w:ascii="游ゴシック Medium" w:eastAsia="游ゴシック Medium" w:hAnsi="游ゴシック Medium" w:hint="eastAsia"/>
                <w:color w:val="000000"/>
                <w:sz w:val="22"/>
                <w:lang w:eastAsia="zh-TW"/>
              </w:rPr>
              <w:t>【投与期間】</w:t>
            </w:r>
          </w:p>
          <w:p w14:paraId="586919F2" w14:textId="23924C04"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color w:val="4F81BD" w:themeColor="accent1"/>
                <w:sz w:val="22"/>
                <w:lang w:eastAsia="zh-TW"/>
              </w:rPr>
              <w:t>〇〇〇〇〇〇〇〇〇〇〇〇〇〇〇</w:t>
            </w:r>
          </w:p>
        </w:tc>
      </w:tr>
      <w:tr w:rsidR="002E6AF3" w:rsidRPr="00F34153" w14:paraId="53C7900B" w14:textId="77777777" w:rsidTr="001A4148">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017DE79" w14:textId="3DB8F802" w:rsidR="002E6AF3" w:rsidRPr="00AC6D62" w:rsidRDefault="002E6AF3" w:rsidP="002E6AF3">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試験デザイン概略図</w:t>
            </w:r>
          </w:p>
        </w:tc>
        <w:tc>
          <w:tcPr>
            <w:tcW w:w="7625" w:type="dxa"/>
            <w:gridSpan w:val="2"/>
            <w:tcBorders>
              <w:top w:val="nil"/>
              <w:left w:val="nil"/>
              <w:bottom w:val="single" w:sz="4" w:space="0" w:color="auto"/>
              <w:right w:val="single" w:sz="4" w:space="0" w:color="auto"/>
            </w:tcBorders>
            <w:shd w:val="clear" w:color="auto" w:fill="auto"/>
            <w:vAlign w:val="center"/>
            <w:hideMark/>
          </w:tcPr>
          <w:p w14:paraId="6F2AFA7E" w14:textId="77777777" w:rsidR="002E6AF3" w:rsidRPr="00AC6D62" w:rsidRDefault="002E6AF3" w:rsidP="002E6AF3">
            <w:pPr>
              <w:snapToGrid w:val="0"/>
              <w:rPr>
                <w:rFonts w:ascii="游ゴシック Medium" w:eastAsia="游ゴシック Medium" w:hAnsi="游ゴシック Medium"/>
                <w:i/>
                <w:color w:val="4F81BD" w:themeColor="accent1"/>
              </w:rPr>
            </w:pPr>
            <w:r w:rsidRPr="00AC6D62">
              <w:rPr>
                <w:rFonts w:ascii="游ゴシック Medium" w:eastAsia="游ゴシック Medium" w:hAnsi="游ゴシック Medium" w:hint="eastAsia"/>
                <w:i/>
                <w:color w:val="4F81BD" w:themeColor="accent1"/>
              </w:rPr>
              <w:t>記載例のように概略図を用いて説明して下さい。記入の際、記載例の図は削除して下さい。</w:t>
            </w:r>
          </w:p>
          <w:p w14:paraId="5ED8AAAF"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noProof/>
                <w:color w:val="000000"/>
                <w:sz w:val="22"/>
              </w:rPr>
              <w:drawing>
                <wp:inline distT="0" distB="0" distL="0" distR="0" wp14:anchorId="3918DF9B" wp14:editId="0A470398">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5EBEAB89" w14:textId="7C0F39D7" w:rsidR="002E6AF3" w:rsidRPr="00AC6D62" w:rsidRDefault="002E6AF3" w:rsidP="002E6AF3">
            <w:pPr>
              <w:snapToGrid w:val="0"/>
              <w:rPr>
                <w:rFonts w:ascii="游ゴシック Medium" w:eastAsia="游ゴシック Medium" w:hAnsi="游ゴシック Medium"/>
                <w:color w:val="000000"/>
                <w:sz w:val="22"/>
              </w:rPr>
            </w:pPr>
          </w:p>
        </w:tc>
      </w:tr>
      <w:tr w:rsidR="002E6AF3" w:rsidRPr="00F34153" w14:paraId="4D89286B" w14:textId="77777777" w:rsidTr="001A4148">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9EDD7B4" w14:textId="6861C6DF" w:rsidR="002E6AF3" w:rsidRPr="00AC6D62" w:rsidRDefault="002E6AF3" w:rsidP="002E6AF3">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主な選択基準、除外基準</w:t>
            </w:r>
          </w:p>
        </w:tc>
        <w:tc>
          <w:tcPr>
            <w:tcW w:w="7625" w:type="dxa"/>
            <w:gridSpan w:val="2"/>
            <w:tcBorders>
              <w:top w:val="nil"/>
              <w:left w:val="nil"/>
              <w:bottom w:val="single" w:sz="4" w:space="0" w:color="auto"/>
              <w:right w:val="single" w:sz="4" w:space="0" w:color="auto"/>
            </w:tcBorders>
            <w:shd w:val="clear" w:color="auto" w:fill="auto"/>
            <w:vAlign w:val="center"/>
            <w:hideMark/>
          </w:tcPr>
          <w:p w14:paraId="39AFE838"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【主な選択基準】</w:t>
            </w:r>
          </w:p>
          <w:p w14:paraId="2C6C7420" w14:textId="77777777" w:rsidR="002E6AF3" w:rsidRPr="00AC6D62" w:rsidRDefault="002E6AF3" w:rsidP="002E6AF3">
            <w:pPr>
              <w:snapToGrid w:val="0"/>
              <w:rPr>
                <w:rFonts w:ascii="游ゴシック Medium" w:eastAsia="游ゴシック Medium" w:hAnsi="游ゴシック Medium"/>
                <w:i/>
                <w:noProof/>
                <w:color w:val="4F81BD" w:themeColor="accent1"/>
              </w:rPr>
            </w:pPr>
            <w:r w:rsidRPr="00AC6D62">
              <w:rPr>
                <w:rFonts w:ascii="游ゴシック Medium" w:eastAsia="游ゴシック Medium" w:hAnsi="游ゴシック Medium" w:hint="eastAsia"/>
                <w:i/>
                <w:noProof/>
                <w:color w:val="4F81BD" w:themeColor="accent1"/>
              </w:rPr>
              <w:t>1.〇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p w14:paraId="57AFC9EA"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2.〇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p w14:paraId="0DE1EB21"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【主な除外基準】</w:t>
            </w:r>
          </w:p>
          <w:p w14:paraId="2F0611A7" w14:textId="77777777" w:rsidR="002E6AF3" w:rsidRPr="00AC6D62" w:rsidRDefault="002E6AF3" w:rsidP="002E6AF3">
            <w:pPr>
              <w:snapToGrid w:val="0"/>
              <w:rPr>
                <w:rFonts w:ascii="游ゴシック Medium" w:eastAsia="游ゴシック Medium" w:hAnsi="游ゴシック Medium"/>
                <w:i/>
                <w:noProof/>
                <w:color w:val="4F81BD" w:themeColor="accent1"/>
              </w:rPr>
            </w:pPr>
            <w:r w:rsidRPr="00AC6D62">
              <w:rPr>
                <w:rFonts w:ascii="游ゴシック Medium" w:eastAsia="游ゴシック Medium" w:hAnsi="游ゴシック Medium" w:hint="eastAsia"/>
                <w:i/>
                <w:noProof/>
                <w:color w:val="4F81BD" w:themeColor="accent1"/>
              </w:rPr>
              <w:t>1.〇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p w14:paraId="2478E8D6" w14:textId="16E00425"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i/>
                <w:noProof/>
                <w:color w:val="4F81BD" w:themeColor="accent1"/>
              </w:rPr>
              <w:t>2</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tc>
      </w:tr>
      <w:tr w:rsidR="002E6AF3" w:rsidRPr="00F34153" w14:paraId="7A9B045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E06013" w14:textId="0FF15B45" w:rsidR="002E6AF3" w:rsidRPr="00AC6D62" w:rsidRDefault="002E6AF3" w:rsidP="002E6AF3">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治験薬等の概要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1E8BF74D" w14:textId="79F900A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2E6AF3" w:rsidRPr="00F34153" w14:paraId="394249C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280330E3" w14:textId="11FF90C2" w:rsidR="002E6AF3" w:rsidRPr="00AC6D62" w:rsidRDefault="002E6AF3" w:rsidP="002E6AF3">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評価項目、評価時期</w:t>
            </w:r>
          </w:p>
        </w:tc>
        <w:tc>
          <w:tcPr>
            <w:tcW w:w="7625" w:type="dxa"/>
            <w:gridSpan w:val="2"/>
            <w:tcBorders>
              <w:top w:val="nil"/>
              <w:left w:val="nil"/>
              <w:bottom w:val="single" w:sz="4" w:space="0" w:color="auto"/>
              <w:right w:val="single" w:sz="4" w:space="0" w:color="auto"/>
            </w:tcBorders>
            <w:shd w:val="clear" w:color="auto" w:fill="auto"/>
            <w:vAlign w:val="center"/>
          </w:tcPr>
          <w:p w14:paraId="6CE1744F"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【主要評価項目・評価時期】</w:t>
            </w:r>
          </w:p>
          <w:p w14:paraId="2037E8C5"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例</w:t>
            </w:r>
            <w:r w:rsidRPr="00AC6D62">
              <w:rPr>
                <w:rFonts w:ascii="游ゴシック Medium" w:eastAsia="游ゴシック Medium" w:hAnsi="游ゴシック Medium"/>
                <w:i/>
                <w:noProof/>
                <w:color w:val="4F81BD" w:themeColor="accent1"/>
              </w:rPr>
              <w:t>）〇〇の変化量。主要な解析</w:t>
            </w:r>
            <w:r w:rsidRPr="00AC6D62">
              <w:rPr>
                <w:rFonts w:ascii="游ゴシック Medium" w:eastAsia="游ゴシック Medium" w:hAnsi="游ゴシック Medium" w:hint="eastAsia"/>
                <w:i/>
                <w:noProof/>
                <w:color w:val="4F81BD" w:themeColor="accent1"/>
              </w:rPr>
              <w:t>時点</w:t>
            </w:r>
            <w:r w:rsidRPr="00AC6D62">
              <w:rPr>
                <w:rFonts w:ascii="游ゴシック Medium" w:eastAsia="游ゴシック Medium" w:hAnsi="游ゴシック Medium"/>
                <w:i/>
                <w:noProof/>
                <w:color w:val="4F81BD" w:themeColor="accent1"/>
              </w:rPr>
              <w:t>は最終投与時とする。</w:t>
            </w:r>
          </w:p>
          <w:p w14:paraId="1BE9A0F7"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【副次評価項目</w:t>
            </w:r>
            <w:r w:rsidRPr="00AC6D62">
              <w:rPr>
                <w:rFonts w:ascii="游ゴシック Medium" w:eastAsia="游ゴシック Medium" w:hAnsi="游ゴシック Medium" w:cs="ＭＳ 明朝" w:hint="eastAsia"/>
                <w:color w:val="000000"/>
                <w:sz w:val="22"/>
              </w:rPr>
              <w:t>①</w:t>
            </w:r>
            <w:r w:rsidRPr="00AC6D62">
              <w:rPr>
                <w:rFonts w:ascii="游ゴシック Medium" w:eastAsia="游ゴシック Medium" w:hAnsi="游ゴシック Medium" w:hint="eastAsia"/>
                <w:color w:val="000000"/>
                <w:sz w:val="22"/>
              </w:rPr>
              <w:t>・評価時期】</w:t>
            </w:r>
          </w:p>
          <w:p w14:paraId="6CD0DD93"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p w14:paraId="23D132EF"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【副次評価項目</w:t>
            </w:r>
            <w:r w:rsidRPr="00AC6D62">
              <w:rPr>
                <w:rFonts w:ascii="游ゴシック Medium" w:eastAsia="游ゴシック Medium" w:hAnsi="游ゴシック Medium" w:cs="ＭＳ 明朝" w:hint="eastAsia"/>
                <w:color w:val="000000"/>
                <w:sz w:val="22"/>
              </w:rPr>
              <w:t>②</w:t>
            </w:r>
            <w:r w:rsidRPr="00AC6D62">
              <w:rPr>
                <w:rFonts w:ascii="游ゴシック Medium" w:eastAsia="游ゴシック Medium" w:hAnsi="游ゴシック Medium" w:hint="eastAsia"/>
                <w:color w:val="000000"/>
                <w:sz w:val="22"/>
              </w:rPr>
              <w:t>・評価時期】</w:t>
            </w:r>
          </w:p>
          <w:p w14:paraId="2B9BCF45"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color w:val="4F81BD" w:themeColor="accent1"/>
              </w:rPr>
              <w:t>※必要があれば追加して下さい。</w:t>
            </w:r>
          </w:p>
          <w:p w14:paraId="2EDB9726" w14:textId="14611EA6" w:rsidR="002E6AF3" w:rsidRPr="00AC6D62" w:rsidRDefault="002E6AF3" w:rsidP="002E6AF3">
            <w:pPr>
              <w:autoSpaceDE w:val="0"/>
              <w:autoSpaceDN w:val="0"/>
              <w:adjustRightInd w:val="0"/>
              <w:snapToGrid w:val="0"/>
              <w:rPr>
                <w:rFonts w:ascii="游ゴシック Medium" w:eastAsia="游ゴシック Medium" w:hAnsi="游ゴシック Medium" w:cs="Times New Roman"/>
                <w:i/>
                <w:color w:val="4F81BD" w:themeColor="accent1"/>
                <w:sz w:val="22"/>
              </w:rPr>
            </w:pPr>
          </w:p>
        </w:tc>
      </w:tr>
      <w:tr w:rsidR="002E6AF3" w:rsidRPr="0008262E" w14:paraId="65249174" w14:textId="77777777" w:rsidTr="001B709C">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5E104" w14:textId="77777777" w:rsidR="002E6AF3" w:rsidRPr="00AC6D62" w:rsidRDefault="002E6AF3" w:rsidP="002E6AF3">
            <w:pPr>
              <w:snapToGrid w:val="0"/>
              <w:rPr>
                <w:rFonts w:ascii="游ゴシック Medium" w:eastAsia="游ゴシック Medium" w:hAnsi="游ゴシック Medium"/>
                <w:color w:val="000000"/>
                <w:lang w:eastAsia="zh-TW"/>
              </w:rPr>
            </w:pPr>
            <w:r w:rsidRPr="00AC6D62">
              <w:rPr>
                <w:rFonts w:ascii="游ゴシック Medium" w:eastAsia="游ゴシック Medium" w:hAnsi="游ゴシック Medium" w:hint="eastAsia"/>
                <w:color w:val="000000"/>
                <w:lang w:eastAsia="zh-TW"/>
              </w:rPr>
              <w:t>統計解析方法（計画）</w:t>
            </w:r>
          </w:p>
        </w:tc>
        <w:tc>
          <w:tcPr>
            <w:tcW w:w="7616" w:type="dxa"/>
            <w:tcBorders>
              <w:top w:val="single" w:sz="4" w:space="0" w:color="auto"/>
              <w:left w:val="nil"/>
              <w:bottom w:val="single" w:sz="4" w:space="0" w:color="auto"/>
              <w:right w:val="single" w:sz="4" w:space="0" w:color="auto"/>
            </w:tcBorders>
            <w:shd w:val="clear" w:color="auto" w:fill="auto"/>
            <w:vAlign w:val="center"/>
            <w:hideMark/>
          </w:tcPr>
          <w:p w14:paraId="66860761"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【主要な解析方法について】</w:t>
            </w:r>
          </w:p>
          <w:p w14:paraId="3ED60588" w14:textId="77777777" w:rsidR="002E6AF3" w:rsidRPr="00AC6D62" w:rsidRDefault="002E6AF3" w:rsidP="002E6AF3">
            <w:pPr>
              <w:snapToGrid w:val="0"/>
              <w:rPr>
                <w:rFonts w:ascii="游ゴシック Medium" w:eastAsia="游ゴシック Medium" w:hAnsi="游ゴシック Medium"/>
                <w:i/>
                <w:color w:val="4F81BD" w:themeColor="accent1"/>
                <w:sz w:val="22"/>
              </w:rPr>
            </w:pPr>
            <w:r w:rsidRPr="00AC6D62">
              <w:rPr>
                <w:rFonts w:ascii="游ゴシック Medium" w:eastAsia="游ゴシック Medium" w:hAnsi="游ゴシック Medium" w:hint="eastAsia"/>
                <w:i/>
                <w:color w:val="4F81BD" w:themeColor="accent1"/>
              </w:rPr>
              <w:t>例）〇〇の変化量について、〇群と〇群の比較を行うため、多重性を考慮し、有意水準〇〇として、〇〇の方法を用いて検定を行う</w:t>
            </w:r>
            <w:r w:rsidRPr="00AC6D62">
              <w:rPr>
                <w:rFonts w:ascii="游ゴシック Medium" w:eastAsia="游ゴシック Medium" w:hAnsi="游ゴシック Medium" w:hint="eastAsia"/>
                <w:i/>
                <w:color w:val="4F81BD" w:themeColor="accent1"/>
                <w:sz w:val="22"/>
              </w:rPr>
              <w:t>。</w:t>
            </w:r>
          </w:p>
          <w:p w14:paraId="339EFE76" w14:textId="77777777" w:rsidR="002E6AF3" w:rsidRPr="00AC6D62" w:rsidRDefault="002E6AF3" w:rsidP="002E6AF3">
            <w:pPr>
              <w:snapToGrid w:val="0"/>
              <w:rPr>
                <w:rFonts w:ascii="游ゴシック Medium" w:eastAsia="游ゴシック Medium" w:hAnsi="游ゴシック Medium"/>
                <w:color w:val="000000"/>
                <w:sz w:val="22"/>
              </w:rPr>
            </w:pPr>
          </w:p>
          <w:p w14:paraId="7594B65A" w14:textId="45A12193"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lastRenderedPageBreak/>
              <w:t xml:space="preserve">統計解析計画書添付：　</w:t>
            </w:r>
            <w:sdt>
              <w:sdtPr>
                <w:rPr>
                  <w:rFonts w:ascii="游ゴシック Medium" w:eastAsia="游ゴシック Medium" w:hAnsi="游ゴシック Medium"/>
                  <w:color w:val="000000"/>
                </w:rPr>
                <w:id w:val="-9149966"/>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473765910"/>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 xml:space="preserve">無　</w:t>
            </w:r>
            <w:r w:rsidRPr="00AC6D62">
              <w:rPr>
                <w:rFonts w:ascii="游ゴシック Medium" w:eastAsia="游ゴシック Medium" w:hAnsi="游ゴシック Medium" w:hint="eastAsia"/>
                <w:i/>
                <w:color w:val="4F81BD" w:themeColor="accent1"/>
              </w:rPr>
              <w:t>※（案）も可</w:t>
            </w:r>
          </w:p>
        </w:tc>
      </w:tr>
      <w:tr w:rsidR="002E6AF3" w:rsidRPr="0008262E" w14:paraId="7E480945" w14:textId="77777777" w:rsidTr="001B709C">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1BC8457" w14:textId="1584078A" w:rsidR="002E6AF3" w:rsidRPr="00AC6D62" w:rsidRDefault="002E6AF3" w:rsidP="002E6AF3">
            <w:pPr>
              <w:snapToGrid w:val="0"/>
              <w:rPr>
                <w:rFonts w:ascii="游ゴシック Medium" w:eastAsia="游ゴシック Medium" w:hAnsi="游ゴシック Medium"/>
                <w:color w:val="000000"/>
                <w:lang w:eastAsia="zh-TW"/>
              </w:rPr>
            </w:pPr>
            <w:r w:rsidRPr="00FD3869">
              <w:rPr>
                <w:rFonts w:ascii="游ゴシック Medium" w:eastAsia="游ゴシック Medium" w:hAnsi="游ゴシック Medium" w:hint="eastAsia"/>
                <w:color w:val="000000"/>
                <w:lang w:eastAsia="zh-TW"/>
              </w:rPr>
              <w:lastRenderedPageBreak/>
              <w:t>生物統計家の関与</w:t>
            </w:r>
          </w:p>
        </w:tc>
        <w:tc>
          <w:tcPr>
            <w:tcW w:w="7616" w:type="dxa"/>
            <w:tcBorders>
              <w:top w:val="single" w:sz="4" w:space="0" w:color="auto"/>
              <w:left w:val="nil"/>
              <w:bottom w:val="single" w:sz="4" w:space="0" w:color="auto"/>
              <w:right w:val="single" w:sz="4" w:space="0" w:color="auto"/>
            </w:tcBorders>
            <w:shd w:val="clear" w:color="auto" w:fill="auto"/>
            <w:vAlign w:val="center"/>
          </w:tcPr>
          <w:p w14:paraId="022B2C48" w14:textId="77777777" w:rsidR="002E6AF3" w:rsidRDefault="002E6AF3" w:rsidP="002E6AF3">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sz w:val="22"/>
              </w:rPr>
              <w:t>担当生物統計家の</w:t>
            </w:r>
            <w:r w:rsidRPr="00FD3869">
              <w:rPr>
                <w:rFonts w:ascii="游ゴシック Medium" w:eastAsia="游ゴシック Medium" w:hAnsi="游ゴシック Medium" w:hint="eastAsia"/>
                <w:color w:val="000000"/>
                <w:sz w:val="22"/>
              </w:rPr>
              <w:t>氏名、所属研究機関名、所属部局名、職名を以下に記入すること。</w:t>
            </w:r>
          </w:p>
          <w:p w14:paraId="1816AC2B" w14:textId="2740CA02" w:rsidR="002E6AF3" w:rsidRDefault="002E6AF3" w:rsidP="002E6AF3">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sz w:val="22"/>
              </w:rPr>
              <w:t>所属先・職名：</w:t>
            </w:r>
          </w:p>
          <w:p w14:paraId="282DC0BE" w14:textId="22C9CB37" w:rsidR="002E6AF3" w:rsidRPr="00AC6D62" w:rsidRDefault="002E6AF3" w:rsidP="002E6AF3">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sz w:val="22"/>
              </w:rPr>
              <w:t>氏名：</w:t>
            </w:r>
          </w:p>
        </w:tc>
      </w:tr>
      <w:tr w:rsidR="002E6AF3" w:rsidRPr="0008262E" w14:paraId="2B30E270" w14:textId="77777777" w:rsidTr="001B709C">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6ED0B99" w14:textId="77777777" w:rsidR="002E6AF3" w:rsidRPr="00AC6D62" w:rsidRDefault="002E6AF3" w:rsidP="002E6AF3">
            <w:pPr>
              <w:snapToGrid w:val="0"/>
              <w:rPr>
                <w:rFonts w:ascii="游ゴシック Medium" w:eastAsia="游ゴシック Medium" w:hAnsi="游ゴシック Medium"/>
                <w:color w:val="000000"/>
                <w:lang w:eastAsia="zh-TW"/>
              </w:rPr>
            </w:pPr>
            <w:r w:rsidRPr="00AC6D62">
              <w:rPr>
                <w:rFonts w:ascii="游ゴシック Medium" w:eastAsia="游ゴシック Medium" w:hAnsi="游ゴシック Medium" w:hint="eastAsia"/>
                <w:color w:val="000000"/>
                <w:lang w:eastAsia="zh-TW"/>
              </w:rPr>
              <w:t>実施医療機関（予定）</w:t>
            </w:r>
          </w:p>
        </w:tc>
        <w:tc>
          <w:tcPr>
            <w:tcW w:w="7616" w:type="dxa"/>
            <w:tcBorders>
              <w:top w:val="single" w:sz="4" w:space="0" w:color="auto"/>
              <w:left w:val="nil"/>
              <w:bottom w:val="single" w:sz="4" w:space="0" w:color="auto"/>
              <w:right w:val="single" w:sz="4" w:space="0" w:color="auto"/>
            </w:tcBorders>
            <w:shd w:val="clear" w:color="auto" w:fill="auto"/>
            <w:vAlign w:val="center"/>
          </w:tcPr>
          <w:p w14:paraId="0EE2BB1C"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A病院</w:t>
            </w:r>
            <w:r w:rsidRPr="00AC6D62">
              <w:rPr>
                <w:rFonts w:ascii="游ゴシック Medium" w:eastAsia="游ゴシック Medium" w:hAnsi="游ゴシック Medium"/>
                <w:i/>
                <w:noProof/>
                <w:color w:val="4F81BD" w:themeColor="accent1"/>
              </w:rPr>
              <w:t>（〇例）、</w:t>
            </w:r>
            <w:r w:rsidRPr="00AC6D62">
              <w:rPr>
                <w:rFonts w:ascii="游ゴシック Medium" w:eastAsia="游ゴシック Medium" w:hAnsi="游ゴシック Medium" w:hint="eastAsia"/>
                <w:i/>
                <w:noProof/>
                <w:color w:val="4F81BD" w:themeColor="accent1"/>
              </w:rPr>
              <w:t>B</w:t>
            </w:r>
            <w:r w:rsidRPr="00AC6D62">
              <w:rPr>
                <w:rFonts w:ascii="游ゴシック Medium" w:eastAsia="游ゴシック Medium" w:hAnsi="游ゴシック Medium"/>
                <w:i/>
                <w:noProof/>
                <w:color w:val="4F81BD" w:themeColor="accent1"/>
              </w:rPr>
              <w:t>病院（〇例）、〇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2E6AF3" w:rsidRPr="0008262E" w14:paraId="441B801E" w14:textId="77777777" w:rsidTr="001B709C">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D6B9E2F" w14:textId="77777777" w:rsidR="002E6AF3" w:rsidRPr="00AC6D62" w:rsidRDefault="002E6AF3" w:rsidP="002E6AF3">
            <w:pPr>
              <w:snapToGrid w:val="0"/>
              <w:rPr>
                <w:rFonts w:ascii="游ゴシック Medium" w:eastAsia="游ゴシック Medium" w:hAnsi="游ゴシック Medium"/>
                <w:color w:val="000000"/>
                <w:lang w:eastAsia="zh-TW"/>
              </w:rPr>
            </w:pPr>
            <w:r w:rsidRPr="00AC6D62">
              <w:rPr>
                <w:rFonts w:ascii="游ゴシック Medium" w:eastAsia="游ゴシック Medium" w:hAnsi="游ゴシック Medium" w:hint="eastAsia"/>
                <w:color w:val="000000"/>
                <w:lang w:eastAsia="zh-TW"/>
              </w:rPr>
              <w:t>試験実施期間（予定）</w:t>
            </w:r>
          </w:p>
        </w:tc>
        <w:tc>
          <w:tcPr>
            <w:tcW w:w="7616" w:type="dxa"/>
            <w:tcBorders>
              <w:top w:val="nil"/>
              <w:left w:val="nil"/>
              <w:bottom w:val="single" w:sz="4" w:space="0" w:color="auto"/>
              <w:right w:val="single" w:sz="4" w:space="0" w:color="auto"/>
            </w:tcBorders>
            <w:shd w:val="clear" w:color="auto" w:fill="auto"/>
            <w:vAlign w:val="center"/>
          </w:tcPr>
          <w:p w14:paraId="74A02D17" w14:textId="77777777" w:rsidR="002E6AF3" w:rsidRPr="00AC6D62" w:rsidRDefault="002E6AF3" w:rsidP="002E6AF3">
            <w:pPr>
              <w:snapToGrid w:val="0"/>
              <w:rPr>
                <w:rFonts w:ascii="游ゴシック Medium" w:eastAsia="游ゴシック Medium" w:hAnsi="游ゴシック Medium"/>
                <w:color w:val="000000"/>
                <w:sz w:val="22"/>
                <w:lang w:eastAsia="zh-CN"/>
              </w:rPr>
            </w:pPr>
            <w:r w:rsidRPr="00AC6D62">
              <w:rPr>
                <w:rFonts w:ascii="游ゴシック Medium" w:eastAsia="游ゴシック Medium" w:hAnsi="游ゴシック Medium" w:hint="eastAsia"/>
                <w:color w:val="000000"/>
                <w:sz w:val="22"/>
                <w:lang w:eastAsia="zh-CN"/>
              </w:rPr>
              <w:t>治験届提出日（予定）</w:t>
            </w:r>
            <w:r w:rsidRPr="00AC6D62">
              <w:rPr>
                <w:rFonts w:ascii="游ゴシック Medium" w:eastAsia="游ゴシック Medium" w:hAnsi="游ゴシック Medium"/>
                <w:color w:val="000000"/>
                <w:sz w:val="22"/>
                <w:lang w:eastAsia="zh-CN"/>
              </w:rPr>
              <w:t>：</w:t>
            </w:r>
            <w:r w:rsidRPr="00AC6D62">
              <w:rPr>
                <w:rFonts w:ascii="游ゴシック Medium" w:eastAsia="游ゴシック Medium" w:hAnsi="游ゴシック Medium"/>
                <w:lang w:eastAsia="zh-CN"/>
              </w:rPr>
              <w:t>20</w:t>
            </w:r>
            <w:r w:rsidRPr="00AC6D62">
              <w:rPr>
                <w:rFonts w:ascii="游ゴシック Medium" w:eastAsia="游ゴシック Medium" w:hAnsi="游ゴシック Medium"/>
                <w:color w:val="4F81BD" w:themeColor="accent1"/>
                <w:lang w:eastAsia="zh-CN"/>
              </w:rPr>
              <w:t>**</w:t>
            </w:r>
            <w:r w:rsidRPr="00AC6D62">
              <w:rPr>
                <w:rFonts w:ascii="游ゴシック Medium" w:eastAsia="游ゴシック Medium" w:hAnsi="游ゴシック Medium" w:hint="eastAsia"/>
                <w:lang w:eastAsia="zh-CN"/>
              </w:rPr>
              <w:t>年</w:t>
            </w:r>
            <w:r w:rsidRPr="00AC6D62">
              <w:rPr>
                <w:rFonts w:ascii="游ゴシック Medium" w:eastAsia="游ゴシック Medium" w:hAnsi="游ゴシック Medium"/>
                <w:color w:val="4F81BD" w:themeColor="accent1"/>
                <w:lang w:eastAsia="zh-CN"/>
              </w:rPr>
              <w:t>**</w:t>
            </w:r>
            <w:r w:rsidRPr="00AC6D62">
              <w:rPr>
                <w:rFonts w:ascii="游ゴシック Medium" w:eastAsia="游ゴシック Medium" w:hAnsi="游ゴシック Medium" w:hint="eastAsia"/>
                <w:lang w:eastAsia="zh-CN"/>
              </w:rPr>
              <w:t>月</w:t>
            </w:r>
          </w:p>
          <w:p w14:paraId="3FEEB827"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color w:val="000000"/>
                <w:sz w:val="22"/>
              </w:rPr>
              <w:t>First Patient In：</w:t>
            </w:r>
            <w:r w:rsidRPr="00AC6D62">
              <w:rPr>
                <w:rFonts w:ascii="游ゴシック Medium" w:eastAsia="游ゴシック Medium" w:hAnsi="游ゴシック Medium"/>
              </w:rPr>
              <w:t>20</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年</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月</w:t>
            </w:r>
            <w:r w:rsidRPr="00AC6D62">
              <w:rPr>
                <w:rFonts w:ascii="游ゴシック Medium" w:eastAsia="游ゴシック Medium" w:hAnsi="游ゴシック Medium" w:hint="eastAsia"/>
              </w:rPr>
              <w:t xml:space="preserve">　</w:t>
            </w:r>
            <w:r w:rsidRPr="00AC6D62">
              <w:rPr>
                <w:rFonts w:ascii="游ゴシック Medium" w:eastAsia="游ゴシック Medium" w:hAnsi="游ゴシック Medium"/>
                <w:color w:val="000000"/>
                <w:sz w:val="22"/>
              </w:rPr>
              <w:t>Last Patient Out：</w:t>
            </w:r>
            <w:r w:rsidRPr="00AC6D62">
              <w:rPr>
                <w:rFonts w:ascii="游ゴシック Medium" w:eastAsia="游ゴシック Medium" w:hAnsi="游ゴシック Medium"/>
              </w:rPr>
              <w:t>20</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年</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月</w:t>
            </w:r>
          </w:p>
        </w:tc>
      </w:tr>
      <w:tr w:rsidR="002E6AF3" w:rsidRPr="0008262E" w14:paraId="55AA9B7E" w14:textId="77777777" w:rsidTr="001B709C">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6E0ED178" w14:textId="77777777" w:rsidR="002E6AF3" w:rsidRPr="00AC6D62" w:rsidRDefault="002E6AF3" w:rsidP="002E6AF3">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倫理審査委員会・治験審査委員会への申請・承認状況</w:t>
            </w:r>
          </w:p>
        </w:tc>
        <w:tc>
          <w:tcPr>
            <w:tcW w:w="7616" w:type="dxa"/>
            <w:tcBorders>
              <w:top w:val="nil"/>
              <w:left w:val="nil"/>
              <w:bottom w:val="single" w:sz="4" w:space="0" w:color="auto"/>
              <w:right w:val="single" w:sz="4" w:space="0" w:color="auto"/>
            </w:tcBorders>
            <w:shd w:val="clear" w:color="auto" w:fill="auto"/>
            <w:vAlign w:val="center"/>
          </w:tcPr>
          <w:p w14:paraId="4986C8E0" w14:textId="77777777" w:rsidR="002E6AF3" w:rsidRPr="00AC6D62" w:rsidRDefault="002B417A" w:rsidP="002E6AF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182429882"/>
                <w:placeholder>
                  <w:docPart w:val="9EC7294B2D634D8D81780A42B65E8BED"/>
                </w:placeholder>
              </w:sdtPr>
              <w:sdtEndPr/>
              <w:sdtContent>
                <w:sdt>
                  <w:sdtPr>
                    <w:rPr>
                      <w:rFonts w:ascii="游ゴシック Medium" w:eastAsia="游ゴシック Medium" w:hAnsi="游ゴシック Medium"/>
                      <w:color w:val="000000"/>
                      <w:lang w:eastAsia="zh-TW"/>
                    </w:rPr>
                    <w:id w:val="-2088606880"/>
                    <w:placeholder>
                      <w:docPart w:val="9EC7294B2D634D8D81780A42B65E8BED"/>
                    </w:placeholder>
                  </w:sdtPr>
                  <w:sdtEndPr/>
                  <w:sdtContent>
                    <w:sdt>
                      <w:sdtPr>
                        <w:rPr>
                          <w:rFonts w:ascii="游ゴシック Medium" w:eastAsia="游ゴシック Medium" w:hAnsi="游ゴシック Medium"/>
                          <w:color w:val="000000"/>
                          <w:lang w:eastAsia="zh-TW"/>
                        </w:rPr>
                        <w:id w:val="-194698099"/>
                        <w:placeholder>
                          <w:docPart w:val="9EC7294B2D634D8D81780A42B65E8BED"/>
                        </w:placeholder>
                      </w:sdtPr>
                      <w:sdtEndPr/>
                      <w:sdtContent>
                        <w:sdt>
                          <w:sdtPr>
                            <w:rPr>
                              <w:rFonts w:ascii="游ゴシック Medium" w:eastAsia="游ゴシック Medium" w:hAnsi="游ゴシック Medium"/>
                              <w:color w:val="000000"/>
                              <w:lang w:eastAsia="zh-TW"/>
                            </w:rPr>
                            <w:id w:val="491446262"/>
                            <w14:checkbox>
                              <w14:checked w14:val="0"/>
                              <w14:checkedState w14:val="25CF" w14:font="ＭＳ ゴシック"/>
                              <w14:uncheckedState w14:val="25CB" w14:font="ＭＳ 明朝"/>
                            </w14:checkbox>
                          </w:sdtPr>
                          <w:sdtEndPr/>
                          <w:sdtContent>
                            <w:r w:rsidR="002E6AF3" w:rsidRPr="00AC6D62">
                              <w:rPr>
                                <w:rFonts w:ascii="游ゴシック Medium" w:eastAsia="游ゴシック Medium" w:hAnsi="游ゴシック Medium" w:hint="eastAsia"/>
                                <w:color w:val="000000"/>
                                <w:lang w:eastAsia="zh-TW"/>
                              </w:rPr>
                              <w:t>○</w:t>
                            </w:r>
                          </w:sdtContent>
                        </w:sdt>
                      </w:sdtContent>
                    </w:sdt>
                  </w:sdtContent>
                </w:sdt>
              </w:sdtContent>
            </w:sdt>
            <w:r w:rsidR="002E6AF3" w:rsidRPr="00AC6D62">
              <w:rPr>
                <w:rFonts w:ascii="游ゴシック Medium" w:eastAsia="游ゴシック Medium" w:hAnsi="游ゴシック Medium" w:hint="eastAsia"/>
                <w:color w:val="000000"/>
                <w:sz w:val="22"/>
                <w:lang w:eastAsia="zh-TW"/>
              </w:rPr>
              <w:t>承認取得済（承認日</w:t>
            </w:r>
            <w:r w:rsidR="002E6AF3" w:rsidRPr="00AC6D62">
              <w:rPr>
                <w:rFonts w:ascii="游ゴシック Medium" w:eastAsia="游ゴシック Medium" w:hAnsi="游ゴシック Medium"/>
                <w:color w:val="000000"/>
                <w:sz w:val="22"/>
                <w:lang w:eastAsia="zh-TW"/>
              </w:rPr>
              <w:t>：　　　　）</w:t>
            </w:r>
          </w:p>
          <w:p w14:paraId="52D522F3" w14:textId="77777777" w:rsidR="002E6AF3" w:rsidRPr="00AC6D62" w:rsidRDefault="002B417A" w:rsidP="002E6AF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80971858"/>
                <w14:checkbox>
                  <w14:checked w14:val="0"/>
                  <w14:checkedState w14:val="25CF" w14:font="ＭＳ ゴシック"/>
                  <w14:uncheckedState w14:val="25CB" w14:font="ＭＳ 明朝"/>
                </w14:checkbox>
              </w:sdtPr>
              <w:sdtEndPr/>
              <w:sdtContent>
                <w:r w:rsidR="002E6AF3" w:rsidRPr="00AC6D62">
                  <w:rPr>
                    <w:rFonts w:ascii="游ゴシック Medium" w:eastAsia="游ゴシック Medium" w:hAnsi="游ゴシック Medium" w:hint="eastAsia"/>
                    <w:color w:val="000000"/>
                    <w:lang w:eastAsia="zh-TW"/>
                  </w:rPr>
                  <w:t>○</w:t>
                </w:r>
              </w:sdtContent>
            </w:sdt>
            <w:r w:rsidR="002E6AF3" w:rsidRPr="00AC6D62">
              <w:rPr>
                <w:rFonts w:ascii="游ゴシック Medium" w:eastAsia="游ゴシック Medium" w:hAnsi="游ゴシック Medium" w:hint="eastAsia"/>
                <w:color w:val="000000"/>
                <w:sz w:val="22"/>
                <w:lang w:eastAsia="zh-TW"/>
              </w:rPr>
              <w:t>現在申請中（申請日</w:t>
            </w:r>
            <w:r w:rsidR="002E6AF3" w:rsidRPr="00AC6D62">
              <w:rPr>
                <w:rFonts w:ascii="游ゴシック Medium" w:eastAsia="游ゴシック Medium" w:hAnsi="游ゴシック Medium"/>
                <w:color w:val="000000"/>
                <w:sz w:val="22"/>
                <w:lang w:eastAsia="zh-TW"/>
              </w:rPr>
              <w:t xml:space="preserve">：　　　　）　</w:t>
            </w:r>
            <w:sdt>
              <w:sdtPr>
                <w:rPr>
                  <w:rFonts w:ascii="游ゴシック Medium" w:eastAsia="游ゴシック Medium" w:hAnsi="游ゴシック Medium"/>
                  <w:color w:val="000000"/>
                  <w:lang w:eastAsia="zh-TW"/>
                </w:rPr>
                <w:id w:val="-765767731"/>
                <w14:checkbox>
                  <w14:checked w14:val="0"/>
                  <w14:checkedState w14:val="25CF" w14:font="ＭＳ ゴシック"/>
                  <w14:uncheckedState w14:val="25CB" w14:font="ＭＳ 明朝"/>
                </w14:checkbox>
              </w:sdtPr>
              <w:sdtEndPr/>
              <w:sdtContent>
                <w:r w:rsidR="002E6AF3" w:rsidRPr="00AC6D62">
                  <w:rPr>
                    <w:rFonts w:ascii="游ゴシック Medium" w:eastAsia="游ゴシック Medium" w:hAnsi="游ゴシック Medium" w:hint="eastAsia"/>
                    <w:color w:val="000000"/>
                    <w:lang w:eastAsia="zh-TW"/>
                  </w:rPr>
                  <w:t>○</w:t>
                </w:r>
              </w:sdtContent>
            </w:sdt>
            <w:r w:rsidR="002E6AF3" w:rsidRPr="00AC6D62">
              <w:rPr>
                <w:rFonts w:ascii="游ゴシック Medium" w:eastAsia="游ゴシック Medium" w:hAnsi="游ゴシック Medium" w:hint="eastAsia"/>
                <w:color w:val="000000"/>
                <w:sz w:val="22"/>
                <w:lang w:eastAsia="zh-TW"/>
              </w:rPr>
              <w:t>申請予定</w:t>
            </w:r>
          </w:p>
        </w:tc>
      </w:tr>
      <w:tr w:rsidR="002E6AF3" w:rsidRPr="0008262E" w14:paraId="1554CB18" w14:textId="77777777" w:rsidTr="001B709C">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D1C1B1A" w14:textId="77777777" w:rsidR="002E6AF3" w:rsidRPr="00AC6D62" w:rsidRDefault="002E6AF3" w:rsidP="002E6AF3">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想定する効能・効果等を目的とした場合、提案する研究計画が妥当と考える理由</w:t>
            </w:r>
          </w:p>
        </w:tc>
        <w:tc>
          <w:tcPr>
            <w:tcW w:w="7616" w:type="dxa"/>
            <w:tcBorders>
              <w:top w:val="nil"/>
              <w:left w:val="nil"/>
              <w:bottom w:val="single" w:sz="4" w:space="0" w:color="auto"/>
              <w:right w:val="single" w:sz="4" w:space="0" w:color="auto"/>
            </w:tcBorders>
            <w:shd w:val="clear" w:color="auto" w:fill="auto"/>
            <w:vAlign w:val="center"/>
          </w:tcPr>
          <w:p w14:paraId="0A485E42"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2E6AF3" w:rsidRPr="0008262E" w14:paraId="63B493D8" w14:textId="77777777" w:rsidTr="001B709C">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71000546" w14:textId="77777777" w:rsidR="002E6AF3" w:rsidRPr="00AC6D62" w:rsidRDefault="002E6AF3" w:rsidP="002E6AF3">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試験デザイン（群設定、目標症例数等）の設定根拠、統計学的な裏付け</w:t>
            </w:r>
          </w:p>
        </w:tc>
        <w:tc>
          <w:tcPr>
            <w:tcW w:w="7616" w:type="dxa"/>
            <w:tcBorders>
              <w:top w:val="nil"/>
              <w:left w:val="nil"/>
              <w:bottom w:val="single" w:sz="4" w:space="0" w:color="auto"/>
              <w:right w:val="single" w:sz="4" w:space="0" w:color="auto"/>
            </w:tcBorders>
            <w:shd w:val="clear" w:color="auto" w:fill="auto"/>
            <w:vAlign w:val="center"/>
          </w:tcPr>
          <w:p w14:paraId="28D7390E"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2E6AF3" w:rsidRPr="0008262E" w14:paraId="5BF56C90" w14:textId="77777777" w:rsidTr="001B709C">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198A36E" w14:textId="77777777" w:rsidR="002E6AF3" w:rsidRPr="00AC6D62" w:rsidRDefault="002E6AF3" w:rsidP="002E6AF3">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本</w:t>
            </w:r>
            <w:r w:rsidRPr="00AC6D62">
              <w:rPr>
                <w:rFonts w:ascii="游ゴシック Medium" w:eastAsia="游ゴシック Medium" w:hAnsi="游ゴシック Medium"/>
                <w:color w:val="000000"/>
              </w:rPr>
              <w:t>研究で</w:t>
            </w:r>
            <w:r w:rsidRPr="00AC6D62">
              <w:rPr>
                <w:rFonts w:ascii="游ゴシック Medium" w:eastAsia="游ゴシック Medium" w:hAnsi="游ゴシック Medium" w:hint="eastAsia"/>
                <w:color w:val="000000"/>
              </w:rPr>
              <w:t>実施する</w:t>
            </w:r>
            <w:r w:rsidRPr="00AC6D62">
              <w:rPr>
                <w:rFonts w:ascii="游ゴシック Medium" w:eastAsia="游ゴシック Medium" w:hAnsi="游ゴシック Medium"/>
                <w:color w:val="000000"/>
              </w:rPr>
              <w:t>試験と関連する臨床研究の実施状況</w:t>
            </w:r>
          </w:p>
        </w:tc>
        <w:tc>
          <w:tcPr>
            <w:tcW w:w="7616" w:type="dxa"/>
            <w:tcBorders>
              <w:top w:val="nil"/>
              <w:left w:val="nil"/>
              <w:bottom w:val="single" w:sz="4" w:space="0" w:color="auto"/>
              <w:right w:val="single" w:sz="4" w:space="0" w:color="auto"/>
            </w:tcBorders>
            <w:shd w:val="clear" w:color="auto" w:fill="auto"/>
            <w:vAlign w:val="center"/>
          </w:tcPr>
          <w:p w14:paraId="77C28441"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noProof/>
              </w:rPr>
              <w:t>関連する</w:t>
            </w:r>
            <w:r w:rsidRPr="00AC6D62">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無</w:t>
            </w:r>
          </w:p>
          <w:p w14:paraId="7C58B4E2" w14:textId="77777777" w:rsidR="002E6AF3" w:rsidRPr="00AC6D62" w:rsidRDefault="002E6AF3" w:rsidP="002E6AF3">
            <w:pPr>
              <w:snapToGrid w:val="0"/>
              <w:rPr>
                <w:rFonts w:ascii="游ゴシック Medium" w:eastAsia="游ゴシック Medium" w:hAnsi="游ゴシック Medium"/>
                <w:noProof/>
              </w:rPr>
            </w:pPr>
            <w:r w:rsidRPr="00AC6D62">
              <w:rPr>
                <w:rFonts w:ascii="游ゴシック Medium" w:eastAsia="游ゴシック Medium" w:hAnsi="游ゴシック Medium" w:hint="eastAsia"/>
                <w:color w:val="000000"/>
                <w:sz w:val="22"/>
              </w:rPr>
              <w:t>有の場合、</w:t>
            </w:r>
            <w:r w:rsidRPr="00AC6D62">
              <w:rPr>
                <w:rFonts w:ascii="游ゴシック Medium" w:eastAsia="游ゴシック Medium" w:hAnsi="游ゴシック Medium"/>
                <w:color w:val="000000"/>
                <w:sz w:val="22"/>
              </w:rPr>
              <w:t>具体的な内容：</w:t>
            </w:r>
          </w:p>
          <w:p w14:paraId="72204B4B" w14:textId="77777777" w:rsidR="002E6AF3" w:rsidRPr="00AC6D62" w:rsidRDefault="002E6AF3" w:rsidP="002E6AF3">
            <w:pPr>
              <w:snapToGrid w:val="0"/>
              <w:rPr>
                <w:rFonts w:ascii="游ゴシック Medium" w:eastAsia="游ゴシック Medium" w:hAnsi="游ゴシック Medium"/>
                <w:i/>
                <w:noProof/>
                <w:color w:val="4F81BD" w:themeColor="accent1"/>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2E6AF3" w:rsidRPr="00F34153" w14:paraId="6A9188C7" w14:textId="77777777" w:rsidTr="001A4148">
        <w:trPr>
          <w:trHeight w:val="264"/>
        </w:trPr>
        <w:tc>
          <w:tcPr>
            <w:tcW w:w="9752" w:type="dxa"/>
            <w:gridSpan w:val="3"/>
            <w:tcBorders>
              <w:top w:val="nil"/>
              <w:left w:val="nil"/>
              <w:bottom w:val="nil"/>
              <w:right w:val="nil"/>
            </w:tcBorders>
            <w:shd w:val="clear" w:color="auto" w:fill="auto"/>
            <w:vAlign w:val="center"/>
            <w:hideMark/>
          </w:tcPr>
          <w:p w14:paraId="3E3F30E7" w14:textId="77777777" w:rsidR="002E6AF3" w:rsidRDefault="002E6AF3" w:rsidP="002E6AF3">
            <w:pPr>
              <w:snapToGrid w:val="0"/>
              <w:rPr>
                <w:rFonts w:ascii="游ゴシック Medium" w:eastAsia="游ゴシック Medium" w:hAnsi="游ゴシック Medium"/>
                <w:b/>
                <w:sz w:val="24"/>
                <w:szCs w:val="24"/>
                <w:u w:val="single"/>
              </w:rPr>
            </w:pPr>
          </w:p>
          <w:p w14:paraId="3E129958" w14:textId="5652B6E4" w:rsidR="002E6AF3" w:rsidRPr="00F34153" w:rsidRDefault="002E6AF3" w:rsidP="002E6AF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４．企業連携について</w:t>
            </w:r>
          </w:p>
        </w:tc>
      </w:tr>
      <w:tr w:rsidR="002E6AF3" w:rsidRPr="00F34153" w14:paraId="44C7C814"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22E4" w14:textId="77777777" w:rsidR="002E6AF3" w:rsidRPr="00F34153" w:rsidRDefault="002E6AF3" w:rsidP="002E6AF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6FC748B" w14:textId="77777777" w:rsidR="002E6AF3" w:rsidRPr="00F34153" w:rsidRDefault="002B417A" w:rsidP="002E6AF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sz w:val="22"/>
              </w:rPr>
              <w:t>無</w:t>
            </w:r>
          </w:p>
          <w:p w14:paraId="7E0FF21A"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有の場合の連携先企業の名称：</w:t>
            </w:r>
          </w:p>
        </w:tc>
      </w:tr>
      <w:tr w:rsidR="002E6AF3" w:rsidRPr="00F34153" w14:paraId="0C9262E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3F539230" w14:textId="77777777" w:rsidR="002E6AF3" w:rsidRPr="00F34153" w:rsidRDefault="002E6AF3" w:rsidP="002E6AF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041C1D00" w14:textId="77777777" w:rsidR="002E6AF3" w:rsidRPr="00F34153" w:rsidRDefault="002B417A" w:rsidP="002E6AF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852571515"/>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894936821"/>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予定有　</w:t>
            </w:r>
            <w:sdt>
              <w:sdtPr>
                <w:rPr>
                  <w:rFonts w:ascii="游ゴシック Medium" w:eastAsia="游ゴシック Medium" w:hAnsi="游ゴシック Medium"/>
                  <w:color w:val="000000"/>
                  <w:lang w:eastAsia="zh-TW"/>
                </w:rPr>
                <w:id w:val="-1259592352"/>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無</w:t>
            </w:r>
          </w:p>
          <w:p w14:paraId="45912925" w14:textId="77777777" w:rsidR="002E6AF3" w:rsidRPr="00F34153" w:rsidRDefault="002E6AF3" w:rsidP="002E6AF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p>
          <w:p w14:paraId="6CE4475B" w14:textId="77777777" w:rsidR="002E6AF3" w:rsidRPr="00F34153" w:rsidRDefault="002E6AF3" w:rsidP="002E6AF3">
            <w:pPr>
              <w:snapToGrid w:val="0"/>
              <w:rPr>
                <w:rFonts w:ascii="游ゴシック Medium" w:eastAsia="游ゴシック Medium" w:hAnsi="游ゴシック Medium"/>
                <w:color w:val="000000"/>
                <w:lang w:eastAsia="zh-TW"/>
              </w:rPr>
            </w:pPr>
          </w:p>
        </w:tc>
      </w:tr>
      <w:tr w:rsidR="002E6AF3" w:rsidRPr="00F34153" w14:paraId="6D9CC646"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063D5A92" w14:textId="12621D3F" w:rsidR="002E6AF3" w:rsidRPr="00F34153" w:rsidRDefault="002E6AF3" w:rsidP="002E6AF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tcPr>
          <w:p w14:paraId="5908BC59"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治験薬等の管理、提供】</w:t>
            </w:r>
          </w:p>
          <w:p w14:paraId="3F2E8098" w14:textId="77777777" w:rsidR="002E6AF3" w:rsidRPr="00F34153" w:rsidRDefault="002B417A" w:rsidP="002E6AF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940494668"/>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113337824"/>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無　</w:t>
            </w:r>
            <w:sdt>
              <w:sdtPr>
                <w:rPr>
                  <w:rFonts w:ascii="游ゴシック Medium" w:eastAsia="游ゴシック Medium" w:hAnsi="游ゴシック Medium"/>
                  <w:color w:val="000000"/>
                  <w:lang w:eastAsia="zh-TW"/>
                </w:rPr>
                <w:id w:val="142394785"/>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lang w:eastAsia="zh-TW"/>
              </w:rPr>
              <w:t>非該当</w:t>
            </w:r>
          </w:p>
          <w:p w14:paraId="76080E06" w14:textId="77777777" w:rsidR="002E6AF3" w:rsidRPr="00F34153" w:rsidRDefault="002E6AF3" w:rsidP="002E6AF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p w14:paraId="2E0EEEF9"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安全性情報等の管理、提供、当局対応等】</w:t>
            </w:r>
          </w:p>
          <w:p w14:paraId="0DF2846D" w14:textId="77777777" w:rsidR="002E6AF3" w:rsidRPr="00F34153" w:rsidRDefault="002B417A" w:rsidP="002E6AF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44089859"/>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794095794"/>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無　</w:t>
            </w:r>
            <w:sdt>
              <w:sdtPr>
                <w:rPr>
                  <w:rFonts w:ascii="游ゴシック Medium" w:eastAsia="游ゴシック Medium" w:hAnsi="游ゴシック Medium"/>
                  <w:color w:val="000000"/>
                  <w:lang w:eastAsia="zh-TW"/>
                </w:rPr>
                <w:id w:val="1225715064"/>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lang w:eastAsia="zh-TW"/>
              </w:rPr>
              <w:t>非該当</w:t>
            </w:r>
          </w:p>
          <w:p w14:paraId="2BCF0564" w14:textId="77777777" w:rsidR="002E6AF3" w:rsidRPr="00F34153" w:rsidRDefault="002E6AF3" w:rsidP="002E6AF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p w14:paraId="400EA538"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その他の連携内容】</w:t>
            </w:r>
          </w:p>
          <w:p w14:paraId="7AC834C1" w14:textId="77777777" w:rsidR="002E6AF3" w:rsidRDefault="002E6AF3" w:rsidP="002E6AF3">
            <w:pPr>
              <w:snapToGrid w:val="0"/>
              <w:rPr>
                <w:rFonts w:ascii="游ゴシック Medium" w:eastAsia="游ゴシック Medium" w:hAnsi="游ゴシック Medium"/>
                <w:color w:val="000000"/>
                <w:lang w:eastAsia="zh-TW"/>
              </w:rPr>
            </w:pPr>
          </w:p>
        </w:tc>
      </w:tr>
      <w:tr w:rsidR="002E6AF3" w:rsidRPr="00F34153" w14:paraId="3D8310DC" w14:textId="77777777" w:rsidTr="007452CE">
        <w:trPr>
          <w:trHeight w:val="89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6E7E5BE" w14:textId="57068CDF" w:rsidR="002E6AF3" w:rsidRPr="00F34153" w:rsidRDefault="002E6AF3" w:rsidP="002E6AF3">
            <w:pPr>
              <w:snapToGrid w:val="0"/>
              <w:rPr>
                <w:rFonts w:ascii="游ゴシック Medium" w:eastAsia="游ゴシック Medium" w:hAnsi="游ゴシック Medium"/>
                <w:color w:val="000000"/>
              </w:rPr>
            </w:pPr>
            <w:bookmarkStart w:id="18" w:name="_Hlk85922807"/>
            <w:r w:rsidRPr="00F34153">
              <w:rPr>
                <w:rFonts w:ascii="游ゴシック Medium" w:eastAsia="游ゴシック Medium" w:hAnsi="游ゴシック Medium" w:hint="eastAsia"/>
                <w:color w:val="000000"/>
              </w:rPr>
              <w:lastRenderedPageBreak/>
              <w:t>企業</w:t>
            </w:r>
            <w:r>
              <w:rPr>
                <w:rFonts w:ascii="游ゴシック Medium" w:eastAsia="游ゴシック Medium" w:hAnsi="游ゴシック Medium" w:hint="eastAsia"/>
                <w:color w:val="000000"/>
              </w:rPr>
              <w:t>等との共同研究</w:t>
            </w:r>
          </w:p>
        </w:tc>
        <w:tc>
          <w:tcPr>
            <w:tcW w:w="7625" w:type="dxa"/>
            <w:gridSpan w:val="2"/>
            <w:tcBorders>
              <w:top w:val="nil"/>
              <w:left w:val="nil"/>
              <w:bottom w:val="single" w:sz="4" w:space="0" w:color="auto"/>
              <w:right w:val="single" w:sz="4" w:space="0" w:color="auto"/>
            </w:tcBorders>
            <w:shd w:val="clear" w:color="auto" w:fill="auto"/>
            <w:vAlign w:val="center"/>
            <w:hideMark/>
          </w:tcPr>
          <w:p w14:paraId="47BA477B" w14:textId="77777777" w:rsidR="002E6AF3" w:rsidRPr="00F34153" w:rsidRDefault="002B417A" w:rsidP="002E6AF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93735133"/>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9339070"/>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予定有　</w:t>
            </w:r>
            <w:sdt>
              <w:sdtPr>
                <w:rPr>
                  <w:rFonts w:ascii="游ゴシック Medium" w:eastAsia="游ゴシック Medium" w:hAnsi="游ゴシック Medium"/>
                  <w:color w:val="000000"/>
                  <w:lang w:eastAsia="zh-TW"/>
                </w:rPr>
                <w:id w:val="1314996018"/>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無</w:t>
            </w:r>
          </w:p>
          <w:p w14:paraId="50550463" w14:textId="77777777" w:rsidR="002E6AF3" w:rsidRPr="00F34153" w:rsidRDefault="002E6AF3" w:rsidP="002E6AF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p>
          <w:p w14:paraId="6B1270EC" w14:textId="77777777" w:rsidR="002E6AF3" w:rsidRPr="00F34153" w:rsidRDefault="002E6AF3" w:rsidP="002E6AF3">
            <w:pPr>
              <w:snapToGrid w:val="0"/>
              <w:rPr>
                <w:rFonts w:ascii="游ゴシック Medium" w:eastAsia="游ゴシック Medium" w:hAnsi="游ゴシック Medium"/>
                <w:color w:val="000000"/>
                <w:sz w:val="22"/>
              </w:rPr>
            </w:pPr>
          </w:p>
        </w:tc>
      </w:tr>
      <w:bookmarkEnd w:id="18"/>
      <w:tr w:rsidR="002E6AF3" w:rsidRPr="00F34153" w14:paraId="5207AF6E" w14:textId="77777777" w:rsidTr="001A4148">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682A9CF7" w14:textId="77777777" w:rsidR="002E6AF3" w:rsidRPr="00F34153" w:rsidRDefault="002E6AF3" w:rsidP="002E6AF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資金面での協力</w:t>
            </w:r>
          </w:p>
        </w:tc>
        <w:tc>
          <w:tcPr>
            <w:tcW w:w="7625" w:type="dxa"/>
            <w:gridSpan w:val="2"/>
            <w:tcBorders>
              <w:top w:val="nil"/>
              <w:left w:val="nil"/>
              <w:bottom w:val="single" w:sz="4" w:space="0" w:color="auto"/>
              <w:right w:val="single" w:sz="4" w:space="0" w:color="auto"/>
            </w:tcBorders>
            <w:shd w:val="clear" w:color="auto" w:fill="auto"/>
            <w:vAlign w:val="center"/>
          </w:tcPr>
          <w:p w14:paraId="45D48FCA" w14:textId="77777777" w:rsidR="002E6AF3" w:rsidRPr="00F34153" w:rsidRDefault="002B417A" w:rsidP="002E6AF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300198860"/>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1973748156"/>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無</w:t>
            </w:r>
          </w:p>
          <w:p w14:paraId="069D0CFB" w14:textId="77777777" w:rsidR="002E6AF3" w:rsidRPr="00F34153" w:rsidRDefault="002E6AF3" w:rsidP="002E6AF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tc>
      </w:tr>
      <w:tr w:rsidR="002E6AF3" w:rsidRPr="00F34153" w14:paraId="4C8FE2B2" w14:textId="77777777" w:rsidTr="001A4148">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E1FC49" w14:textId="77777777" w:rsidR="002E6AF3" w:rsidRPr="00F34153" w:rsidRDefault="002E6AF3" w:rsidP="002E6AF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77983084" w14:textId="07839495" w:rsidR="002E6AF3" w:rsidRPr="00F34153" w:rsidRDefault="002B417A" w:rsidP="002E6AF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2E6AF3">
                  <w:rPr>
                    <w:rFonts w:ascii="ＭＳ 明朝" w:eastAsia="ＭＳ 明朝" w:hAnsi="ＭＳ 明朝"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未定</w:t>
            </w:r>
            <w:r w:rsidR="002E6AF3" w:rsidRPr="00F34153">
              <w:rPr>
                <w:rFonts w:ascii="游ゴシック Medium" w:eastAsia="游ゴシック Medium" w:hAnsi="游ゴシック Medium"/>
                <w:color w:val="000000"/>
                <w:sz w:val="22"/>
                <w:lang w:eastAsia="zh-TW"/>
              </w:rPr>
              <w:t>/</w:t>
            </w:r>
            <w:r w:rsidR="002E6AF3" w:rsidRPr="00F34153">
              <w:rPr>
                <w:rFonts w:ascii="游ゴシック Medium" w:eastAsia="游ゴシック Medium" w:hAnsi="游ゴシック Medium" w:hint="eastAsia"/>
                <w:color w:val="000000"/>
                <w:sz w:val="22"/>
                <w:lang w:eastAsia="zh-TW"/>
              </w:rPr>
              <w:t>予定無</w:t>
            </w:r>
          </w:p>
          <w:p w14:paraId="248A3A68" w14:textId="5310C6A2" w:rsidR="002E6AF3" w:rsidRPr="00F34153" w:rsidRDefault="002E6AF3" w:rsidP="002E6AF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無　</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cs="ＭＳ 明朝" w:hint="eastAsia"/>
                <w:color w:val="000000"/>
                <w:sz w:val="22"/>
              </w:rPr>
              <w:t>文書名：</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65EF6465"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有（内諾含）の場合、具体的な内容・条件</w:t>
            </w:r>
          </w:p>
          <w:p w14:paraId="2BEB74DF"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交渉中、交渉予定の場合、状況</w:t>
            </w:r>
          </w:p>
          <w:p w14:paraId="02EF645C"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未定</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予定無の場合、今後の方針</w:t>
            </w:r>
          </w:p>
          <w:p w14:paraId="34E9CCA1"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　上記で該当するケースについて、以下詳細を記載してください。</w:t>
            </w:r>
          </w:p>
          <w:p w14:paraId="085C009B" w14:textId="77777777" w:rsidR="002E6AF3" w:rsidRPr="00F34153" w:rsidRDefault="002E6AF3" w:rsidP="002E6AF3">
            <w:pPr>
              <w:snapToGrid w:val="0"/>
              <w:rPr>
                <w:rFonts w:ascii="游ゴシック Medium" w:eastAsia="游ゴシック Medium" w:hAnsi="游ゴシック Medium"/>
                <w:color w:val="000000"/>
                <w:sz w:val="22"/>
              </w:rPr>
            </w:pPr>
          </w:p>
        </w:tc>
      </w:tr>
      <w:tr w:rsidR="002E6AF3" w:rsidRPr="00E049CE" w14:paraId="474E8A84"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F89CD5" w14:textId="234D2E8C" w:rsidR="002E6AF3" w:rsidRPr="00F34153" w:rsidRDefault="002E6AF3" w:rsidP="002E6AF3">
            <w:pPr>
              <w:snapToGrid w:val="0"/>
              <w:rPr>
                <w:rFonts w:ascii="游ゴシック Medium" w:eastAsia="游ゴシック Medium" w:hAnsi="游ゴシック Medium"/>
                <w:color w:val="000000"/>
                <w:sz w:val="22"/>
              </w:rPr>
            </w:pPr>
            <w:r w:rsidRPr="00AB167B">
              <w:rPr>
                <w:rFonts w:ascii="游ゴシック Medium" w:eastAsia="游ゴシック Medium" w:hAnsi="游ゴシック Medium" w:hint="eastAsia"/>
                <w:color w:val="000000"/>
              </w:rPr>
              <w:t>連携企業及び導出予定先企業における引き受け後の開発方針</w:t>
            </w:r>
          </w:p>
        </w:tc>
        <w:tc>
          <w:tcPr>
            <w:tcW w:w="7625" w:type="dxa"/>
            <w:gridSpan w:val="2"/>
            <w:tcBorders>
              <w:top w:val="nil"/>
              <w:left w:val="nil"/>
              <w:bottom w:val="single" w:sz="4" w:space="0" w:color="auto"/>
              <w:right w:val="single" w:sz="4" w:space="0" w:color="auto"/>
            </w:tcBorders>
            <w:shd w:val="clear" w:color="auto" w:fill="auto"/>
            <w:vAlign w:val="center"/>
            <w:hideMark/>
          </w:tcPr>
          <w:p w14:paraId="157CFBC3" w14:textId="77777777" w:rsidR="00877251" w:rsidRDefault="00877251" w:rsidP="00877251">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※連携企業と協議の上記載してください。採択後にその実効性等を確認する場合があります。</w:t>
            </w:r>
          </w:p>
          <w:p w14:paraId="76D322E1" w14:textId="77777777" w:rsidR="00877251" w:rsidRDefault="00877251" w:rsidP="00877251">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color w:val="000000"/>
                <w:sz w:val="22"/>
              </w:rPr>
              <w:t>①</w:t>
            </w:r>
            <w:r w:rsidRPr="00E049CE">
              <w:rPr>
                <w:rFonts w:ascii="游ゴシック Medium" w:eastAsia="游ゴシック Medium" w:hAnsi="游ゴシック Medium" w:hint="eastAsia"/>
                <w:iCs/>
                <w:color w:val="000000"/>
                <w:sz w:val="22"/>
              </w:rPr>
              <w:t>対象・提供価値</w:t>
            </w:r>
            <w:r>
              <w:rPr>
                <w:rFonts w:ascii="游ゴシック Medium" w:eastAsia="游ゴシック Medium" w:hAnsi="游ゴシック Medium" w:hint="eastAsia"/>
                <w:iCs/>
                <w:color w:val="000000"/>
                <w:sz w:val="22"/>
              </w:rPr>
              <w:t>：</w:t>
            </w:r>
          </w:p>
          <w:p w14:paraId="1CEE170A" w14:textId="77777777" w:rsidR="00877251" w:rsidRDefault="00877251" w:rsidP="00877251">
            <w:pPr>
              <w:snapToGrid w:val="0"/>
              <w:rPr>
                <w:rFonts w:ascii="游ゴシック Medium" w:eastAsia="游ゴシック Medium" w:hAnsi="游ゴシック Medium"/>
                <w:i/>
                <w:color w:val="4F81BD" w:themeColor="accent1"/>
                <w:sz w:val="22"/>
              </w:rPr>
            </w:pPr>
            <w:r w:rsidRPr="00E049CE">
              <w:rPr>
                <w:rFonts w:ascii="游ゴシック Medium" w:eastAsia="游ゴシック Medium" w:hAnsi="游ゴシック Medium" w:hint="eastAsia"/>
                <w:i/>
                <w:color w:val="4F81BD" w:themeColor="accent1"/>
                <w:sz w:val="22"/>
              </w:rPr>
              <w:t>本研究開発の対象（対象疾患・患者等）と、その対象に提供する価値（有効性・効果）を</w:t>
            </w:r>
            <w:r>
              <w:rPr>
                <w:rFonts w:ascii="游ゴシック Medium" w:eastAsia="游ゴシック Medium" w:hAnsi="游ゴシック Medium" w:hint="eastAsia"/>
                <w:i/>
                <w:color w:val="4F81BD" w:themeColor="accent1"/>
                <w:sz w:val="22"/>
              </w:rPr>
              <w:t>記載</w:t>
            </w:r>
            <w:r w:rsidRPr="00E049CE">
              <w:rPr>
                <w:rFonts w:ascii="游ゴシック Medium" w:eastAsia="游ゴシック Medium" w:hAnsi="游ゴシック Medium" w:hint="eastAsia"/>
                <w:i/>
                <w:color w:val="4F81BD" w:themeColor="accent1"/>
                <w:sz w:val="22"/>
              </w:rPr>
              <w:t>してください。</w:t>
            </w:r>
          </w:p>
          <w:p w14:paraId="74F69380" w14:textId="77777777" w:rsidR="00877251" w:rsidRDefault="00877251" w:rsidP="00877251">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sz w:val="22"/>
              </w:rPr>
              <w:t>②</w:t>
            </w:r>
            <w:r w:rsidRPr="0044219D">
              <w:rPr>
                <w:rFonts w:ascii="游ゴシック Medium" w:eastAsia="游ゴシック Medium" w:hAnsi="游ゴシック Medium" w:hint="eastAsia"/>
                <w:iCs/>
                <w:color w:val="000000"/>
                <w:sz w:val="22"/>
              </w:rPr>
              <w:t>市場規模</w:t>
            </w:r>
            <w:r w:rsidRPr="0044219D">
              <w:rPr>
                <w:rFonts w:ascii="游ゴシック Medium" w:eastAsia="游ゴシック Medium" w:hAnsi="游ゴシック Medium"/>
                <w:iCs/>
                <w:color w:val="000000"/>
                <w:sz w:val="22"/>
              </w:rPr>
              <w:t>・</w:t>
            </w:r>
            <w:r w:rsidRPr="0044219D">
              <w:rPr>
                <w:rFonts w:ascii="游ゴシック Medium" w:eastAsia="游ゴシック Medium" w:hAnsi="游ゴシック Medium" w:hint="eastAsia"/>
                <w:iCs/>
                <w:color w:val="000000"/>
                <w:sz w:val="22"/>
              </w:rPr>
              <w:t>売上げ</w:t>
            </w:r>
            <w:r w:rsidRPr="0044219D">
              <w:rPr>
                <w:rFonts w:ascii="游ゴシック Medium" w:eastAsia="游ゴシック Medium" w:hAnsi="游ゴシック Medium"/>
                <w:iCs/>
                <w:color w:val="000000"/>
                <w:sz w:val="22"/>
              </w:rPr>
              <w:t>計画</w:t>
            </w:r>
          </w:p>
          <w:p w14:paraId="32859089" w14:textId="77777777" w:rsidR="00877251" w:rsidRPr="0044219D" w:rsidRDefault="00877251" w:rsidP="00877251">
            <w:pPr>
              <w:snapToGrid w:val="0"/>
              <w:rPr>
                <w:rFonts w:ascii="游ゴシック Medium" w:eastAsia="游ゴシック Medium" w:hAnsi="游ゴシック Medium"/>
                <w:i/>
                <w:color w:val="4F81BD" w:themeColor="accent1"/>
                <w:sz w:val="22"/>
              </w:rPr>
            </w:pPr>
            <w:r w:rsidRPr="0044219D">
              <w:rPr>
                <w:rFonts w:ascii="游ゴシック Medium" w:eastAsia="游ゴシック Medium" w:hAnsi="游ゴシック Medium" w:hint="eastAsia"/>
                <w:i/>
                <w:color w:val="4F81BD" w:themeColor="accent1"/>
                <w:sz w:val="22"/>
              </w:rPr>
              <w:t>本</w:t>
            </w:r>
            <w:r w:rsidRPr="0044219D">
              <w:rPr>
                <w:rFonts w:ascii="游ゴシック Medium" w:eastAsia="游ゴシック Medium" w:hAnsi="游ゴシック Medium"/>
                <w:i/>
                <w:color w:val="4F81BD" w:themeColor="accent1"/>
                <w:sz w:val="22"/>
              </w:rPr>
              <w:t>研究開発</w:t>
            </w:r>
            <w:r w:rsidRPr="0044219D">
              <w:rPr>
                <w:rFonts w:ascii="游ゴシック Medium" w:eastAsia="游ゴシック Medium" w:hAnsi="游ゴシック Medium" w:hint="eastAsia"/>
                <w:i/>
                <w:color w:val="4F81BD" w:themeColor="accent1"/>
                <w:sz w:val="22"/>
              </w:rPr>
              <w:t>が</w:t>
            </w:r>
            <w:r w:rsidRPr="0044219D">
              <w:rPr>
                <w:rFonts w:ascii="游ゴシック Medium" w:eastAsia="游ゴシック Medium" w:hAnsi="游ゴシック Medium"/>
                <w:i/>
                <w:color w:val="4F81BD" w:themeColor="accent1"/>
                <w:sz w:val="22"/>
              </w:rPr>
              <w:t>対象とする</w:t>
            </w:r>
            <w:r w:rsidRPr="0044219D">
              <w:rPr>
                <w:rFonts w:ascii="游ゴシック Medium" w:eastAsia="游ゴシック Medium" w:hAnsi="游ゴシック Medium" w:hint="eastAsia"/>
                <w:i/>
                <w:color w:val="4F81BD" w:themeColor="accent1"/>
                <w:sz w:val="22"/>
              </w:rPr>
              <w:t>市場規模（</w:t>
            </w:r>
            <w:r w:rsidRPr="0044219D">
              <w:rPr>
                <w:rFonts w:ascii="游ゴシック Medium" w:eastAsia="游ゴシック Medium" w:hAnsi="游ゴシック Medium"/>
                <w:i/>
                <w:color w:val="4F81BD" w:themeColor="accent1"/>
                <w:sz w:val="22"/>
              </w:rPr>
              <w:t>日本・世界）および売上げ計画</w:t>
            </w:r>
            <w:r w:rsidRPr="0044219D">
              <w:rPr>
                <w:rFonts w:ascii="游ゴシック Medium" w:eastAsia="游ゴシック Medium" w:hAnsi="游ゴシック Medium" w:hint="eastAsia"/>
                <w:i/>
                <w:color w:val="4F81BD" w:themeColor="accent1"/>
                <w:sz w:val="22"/>
              </w:rPr>
              <w:t>（</w:t>
            </w:r>
            <w:r w:rsidRPr="0044219D">
              <w:rPr>
                <w:rFonts w:ascii="游ゴシック Medium" w:eastAsia="游ゴシック Medium" w:hAnsi="游ゴシック Medium"/>
                <w:i/>
                <w:color w:val="4F81BD" w:themeColor="accent1"/>
                <w:sz w:val="22"/>
              </w:rPr>
              <w:t>日本・世界）を</w:t>
            </w:r>
            <w:r w:rsidRPr="0044219D">
              <w:rPr>
                <w:rFonts w:ascii="游ゴシック Medium" w:eastAsia="游ゴシック Medium" w:hAnsi="游ゴシック Medium" w:hint="eastAsia"/>
                <w:i/>
                <w:color w:val="4F81BD" w:themeColor="accent1"/>
                <w:sz w:val="22"/>
              </w:rPr>
              <w:t>記述</w:t>
            </w:r>
            <w:r w:rsidRPr="0044219D">
              <w:rPr>
                <w:rFonts w:ascii="游ゴシック Medium" w:eastAsia="游ゴシック Medium" w:hAnsi="游ゴシック Medium"/>
                <w:i/>
                <w:color w:val="4F81BD" w:themeColor="accent1"/>
                <w:sz w:val="22"/>
              </w:rPr>
              <w:t>してください。</w:t>
            </w:r>
          </w:p>
          <w:p w14:paraId="49069523" w14:textId="77777777" w:rsidR="00877251" w:rsidRDefault="00877251" w:rsidP="00877251">
            <w:pPr>
              <w:snapToGrid w:val="0"/>
              <w:rPr>
                <w:rFonts w:ascii="游ゴシック Medium" w:eastAsia="游ゴシック Medium" w:hAnsi="游ゴシック Medium"/>
                <w:iCs/>
                <w:sz w:val="22"/>
              </w:rPr>
            </w:pPr>
            <w:r w:rsidRPr="0044219D">
              <w:rPr>
                <w:rFonts w:ascii="游ゴシック Medium" w:eastAsia="游ゴシック Medium" w:hAnsi="游ゴシック Medium" w:hint="eastAsia"/>
                <w:iCs/>
                <w:color w:val="000000"/>
                <w:sz w:val="22"/>
              </w:rPr>
              <w:t>③</w:t>
            </w:r>
            <w:r w:rsidRPr="0044219D">
              <w:rPr>
                <w:rFonts w:ascii="游ゴシック Medium" w:eastAsia="游ゴシック Medium" w:hAnsi="游ゴシック Medium" w:hint="eastAsia"/>
                <w:iCs/>
                <w:sz w:val="22"/>
              </w:rPr>
              <w:t>事業化に</w:t>
            </w:r>
            <w:r w:rsidRPr="0044219D">
              <w:rPr>
                <w:rFonts w:ascii="游ゴシック Medium" w:eastAsia="游ゴシック Medium" w:hAnsi="游ゴシック Medium"/>
                <w:iCs/>
                <w:sz w:val="22"/>
              </w:rPr>
              <w:t>向けた取組および計画</w:t>
            </w:r>
          </w:p>
          <w:p w14:paraId="1C94307D" w14:textId="77777777" w:rsidR="00877251" w:rsidRPr="0044219D" w:rsidRDefault="00877251" w:rsidP="00877251">
            <w:pPr>
              <w:snapToGrid w:val="0"/>
              <w:rPr>
                <w:rFonts w:ascii="游ゴシック Medium" w:eastAsia="游ゴシック Medium" w:hAnsi="游ゴシック Medium"/>
                <w:i/>
                <w:color w:val="4F81BD" w:themeColor="accent1"/>
                <w:sz w:val="22"/>
              </w:rPr>
            </w:pPr>
            <w:r w:rsidRPr="0044219D">
              <w:rPr>
                <w:rFonts w:ascii="游ゴシック Medium" w:eastAsia="游ゴシック Medium" w:hAnsi="游ゴシック Medium" w:hint="eastAsia"/>
                <w:i/>
                <w:color w:val="4F81BD" w:themeColor="accent1"/>
                <w:sz w:val="22"/>
              </w:rPr>
              <w:t>事業化に</w:t>
            </w:r>
            <w:r w:rsidRPr="0044219D">
              <w:rPr>
                <w:rFonts w:ascii="游ゴシック Medium" w:eastAsia="游ゴシック Medium" w:hAnsi="游ゴシック Medium"/>
                <w:i/>
                <w:color w:val="4F81BD" w:themeColor="accent1"/>
                <w:sz w:val="22"/>
              </w:rPr>
              <w:t>向けた</w:t>
            </w:r>
            <w:r w:rsidRPr="0044219D">
              <w:rPr>
                <w:rFonts w:ascii="游ゴシック Medium" w:eastAsia="游ゴシック Medium" w:hAnsi="游ゴシック Medium" w:hint="eastAsia"/>
                <w:i/>
                <w:color w:val="4F81BD" w:themeColor="accent1"/>
                <w:sz w:val="22"/>
              </w:rPr>
              <w:t>取組および計画</w:t>
            </w:r>
            <w:r w:rsidRPr="0044219D">
              <w:rPr>
                <w:rFonts w:ascii="游ゴシック Medium" w:eastAsia="游ゴシック Medium" w:hAnsi="游ゴシック Medium"/>
                <w:i/>
                <w:color w:val="4F81BD" w:themeColor="accent1"/>
                <w:sz w:val="22"/>
              </w:rPr>
              <w:t>（</w:t>
            </w:r>
            <w:r w:rsidRPr="0044219D">
              <w:rPr>
                <w:rFonts w:ascii="游ゴシック Medium" w:eastAsia="游ゴシック Medium" w:hAnsi="游ゴシック Medium" w:hint="eastAsia"/>
                <w:i/>
                <w:color w:val="4F81BD" w:themeColor="accent1"/>
                <w:sz w:val="22"/>
              </w:rPr>
              <w:t>開発（非臨床</w:t>
            </w:r>
            <w:r w:rsidRPr="0044219D">
              <w:rPr>
                <w:rFonts w:ascii="游ゴシック Medium" w:eastAsia="游ゴシック Medium" w:hAnsi="游ゴシック Medium"/>
                <w:i/>
                <w:color w:val="4F81BD" w:themeColor="accent1"/>
                <w:sz w:val="22"/>
              </w:rPr>
              <w:t>・治験・薬事等）、</w:t>
            </w:r>
            <w:r w:rsidRPr="0044219D">
              <w:rPr>
                <w:rFonts w:ascii="游ゴシック Medium" w:eastAsia="游ゴシック Medium" w:hAnsi="游ゴシック Medium" w:hint="eastAsia"/>
                <w:i/>
                <w:color w:val="4F81BD" w:themeColor="accent1"/>
                <w:sz w:val="22"/>
              </w:rPr>
              <w:t>特許網</w:t>
            </w:r>
            <w:r w:rsidRPr="0044219D">
              <w:rPr>
                <w:rFonts w:ascii="游ゴシック Medium" w:eastAsia="游ゴシック Medium" w:hAnsi="游ゴシック Medium"/>
                <w:i/>
                <w:color w:val="4F81BD" w:themeColor="accent1"/>
                <w:sz w:val="22"/>
              </w:rPr>
              <w:t>構築、製造</w:t>
            </w:r>
            <w:r w:rsidRPr="0044219D">
              <w:rPr>
                <w:rFonts w:ascii="游ゴシック Medium" w:eastAsia="游ゴシック Medium" w:hAnsi="游ゴシック Medium" w:hint="eastAsia"/>
                <w:i/>
                <w:color w:val="4F81BD" w:themeColor="accent1"/>
                <w:sz w:val="22"/>
              </w:rPr>
              <w:t>体制</w:t>
            </w:r>
            <w:r w:rsidRPr="0044219D">
              <w:rPr>
                <w:rFonts w:ascii="游ゴシック Medium" w:eastAsia="游ゴシック Medium" w:hAnsi="游ゴシック Medium"/>
                <w:i/>
                <w:color w:val="4F81BD" w:themeColor="accent1"/>
                <w:sz w:val="22"/>
              </w:rPr>
              <w:t>構築</w:t>
            </w:r>
            <w:r w:rsidRPr="0044219D">
              <w:rPr>
                <w:rFonts w:ascii="游ゴシック Medium" w:eastAsia="游ゴシック Medium" w:hAnsi="游ゴシック Medium" w:hint="eastAsia"/>
                <w:i/>
                <w:color w:val="4F81BD" w:themeColor="accent1"/>
                <w:sz w:val="22"/>
              </w:rPr>
              <w:t>、</w:t>
            </w:r>
            <w:r w:rsidRPr="0044219D">
              <w:rPr>
                <w:rFonts w:ascii="游ゴシック Medium" w:eastAsia="游ゴシック Medium" w:hAnsi="游ゴシック Medium"/>
                <w:i/>
                <w:color w:val="4F81BD" w:themeColor="accent1"/>
                <w:sz w:val="22"/>
              </w:rPr>
              <w:t>販売体制構築</w:t>
            </w:r>
            <w:r w:rsidRPr="0044219D">
              <w:rPr>
                <w:rFonts w:ascii="游ゴシック Medium" w:eastAsia="游ゴシック Medium" w:hAnsi="游ゴシック Medium" w:hint="eastAsia"/>
                <w:i/>
                <w:color w:val="4F81BD" w:themeColor="accent1"/>
                <w:sz w:val="22"/>
              </w:rPr>
              <w:t>）</w:t>
            </w:r>
            <w:r w:rsidRPr="0044219D">
              <w:rPr>
                <w:rFonts w:ascii="游ゴシック Medium" w:eastAsia="游ゴシック Medium" w:hAnsi="游ゴシック Medium"/>
                <w:i/>
                <w:color w:val="4F81BD" w:themeColor="accent1"/>
                <w:sz w:val="22"/>
              </w:rPr>
              <w:t>を</w:t>
            </w:r>
            <w:r w:rsidRPr="0044219D">
              <w:rPr>
                <w:rFonts w:ascii="游ゴシック Medium" w:eastAsia="游ゴシック Medium" w:hAnsi="游ゴシック Medium" w:hint="eastAsia"/>
                <w:i/>
                <w:color w:val="4F81BD" w:themeColor="accent1"/>
                <w:sz w:val="22"/>
              </w:rPr>
              <w:t>記述</w:t>
            </w:r>
            <w:r w:rsidRPr="0044219D">
              <w:rPr>
                <w:rFonts w:ascii="游ゴシック Medium" w:eastAsia="游ゴシック Medium" w:hAnsi="游ゴシック Medium"/>
                <w:i/>
                <w:color w:val="4F81BD" w:themeColor="accent1"/>
                <w:sz w:val="22"/>
              </w:rPr>
              <w:t>してください。</w:t>
            </w:r>
          </w:p>
          <w:p w14:paraId="7C14FDE7" w14:textId="77777777" w:rsidR="00877251" w:rsidRDefault="00877251" w:rsidP="00877251">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④</w:t>
            </w:r>
            <w:r w:rsidRPr="0044219D">
              <w:rPr>
                <w:rFonts w:ascii="游ゴシック Medium" w:eastAsia="游ゴシック Medium" w:hAnsi="游ゴシック Medium" w:hint="eastAsia"/>
                <w:iCs/>
                <w:sz w:val="22"/>
              </w:rPr>
              <w:t>研究開発の将来展望</w:t>
            </w:r>
          </w:p>
          <w:p w14:paraId="4C5D8698" w14:textId="77777777" w:rsidR="00877251" w:rsidRPr="0044219D" w:rsidRDefault="00877251" w:rsidP="00877251">
            <w:pPr>
              <w:snapToGrid w:val="0"/>
              <w:rPr>
                <w:rFonts w:ascii="游ゴシック Medium" w:eastAsia="游ゴシック Medium" w:hAnsi="游ゴシック Medium"/>
                <w:iCs/>
                <w:sz w:val="22"/>
              </w:rPr>
            </w:pPr>
            <w:r w:rsidRPr="0044219D">
              <w:rPr>
                <w:rFonts w:ascii="游ゴシック Medium" w:eastAsia="游ゴシック Medium" w:hAnsi="游ゴシック Medium" w:hint="eastAsia"/>
                <w:i/>
                <w:color w:val="4F81BD" w:themeColor="accent1"/>
                <w:sz w:val="22"/>
              </w:rPr>
              <w:t>本</w:t>
            </w:r>
            <w:r w:rsidRPr="0044219D">
              <w:rPr>
                <w:rFonts w:ascii="游ゴシック Medium" w:eastAsia="游ゴシック Medium" w:hAnsi="游ゴシック Medium"/>
                <w:i/>
                <w:color w:val="4F81BD" w:themeColor="accent1"/>
                <w:sz w:val="22"/>
              </w:rPr>
              <w:t>研究開発により将来実現することが期待される、</w:t>
            </w:r>
            <w:r w:rsidRPr="0044219D">
              <w:rPr>
                <w:rFonts w:ascii="游ゴシック Medium" w:eastAsia="游ゴシック Medium" w:hAnsi="游ゴシック Medium" w:hint="eastAsia"/>
                <w:i/>
                <w:color w:val="4F81BD" w:themeColor="accent1"/>
                <w:sz w:val="22"/>
              </w:rPr>
              <w:t>新たな医療価値</w:t>
            </w:r>
            <w:r w:rsidRPr="0044219D">
              <w:rPr>
                <w:rFonts w:ascii="游ゴシック Medium" w:eastAsia="游ゴシック Medium" w:hAnsi="游ゴシック Medium"/>
                <w:i/>
                <w:color w:val="4F81BD" w:themeColor="accent1"/>
                <w:sz w:val="22"/>
              </w:rPr>
              <w:t>の創出（アプリケーションの拡大</w:t>
            </w:r>
            <w:r w:rsidRPr="0044219D">
              <w:rPr>
                <w:rFonts w:ascii="游ゴシック Medium" w:eastAsia="游ゴシック Medium" w:hAnsi="游ゴシック Medium" w:hint="eastAsia"/>
                <w:i/>
                <w:color w:val="4F81BD" w:themeColor="accent1"/>
                <w:sz w:val="22"/>
              </w:rPr>
              <w:t>等</w:t>
            </w:r>
            <w:r w:rsidRPr="0044219D">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44219D">
              <w:rPr>
                <w:rFonts w:ascii="游ゴシック Medium" w:eastAsia="游ゴシック Medium" w:hAnsi="游ゴシック Medium" w:hint="eastAsia"/>
                <w:i/>
                <w:color w:val="4F81BD" w:themeColor="accent1"/>
                <w:sz w:val="22"/>
              </w:rPr>
              <w:t>で記述してください</w:t>
            </w:r>
            <w:r w:rsidRPr="0044219D">
              <w:rPr>
                <w:rFonts w:ascii="游ゴシック Medium" w:eastAsia="游ゴシック Medium" w:hAnsi="游ゴシック Medium"/>
                <w:i/>
                <w:color w:val="4F81BD" w:themeColor="accent1"/>
                <w:sz w:val="22"/>
              </w:rPr>
              <w:t>。</w:t>
            </w:r>
          </w:p>
          <w:p w14:paraId="3B0162D7" w14:textId="77777777" w:rsidR="00877251" w:rsidRDefault="00877251" w:rsidP="00877251">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⑤リスク</w:t>
            </w:r>
          </w:p>
          <w:p w14:paraId="4AA56CDF" w14:textId="7A72FC5B" w:rsidR="002E6AF3" w:rsidRPr="00877251" w:rsidRDefault="00877251" w:rsidP="002E6AF3">
            <w:pPr>
              <w:snapToGrid w:val="0"/>
              <w:rPr>
                <w:rFonts w:ascii="游ゴシック Medium" w:eastAsia="游ゴシック Medium" w:hAnsi="游ゴシック Medium"/>
                <w:i/>
                <w:color w:val="4F81BD" w:themeColor="accent1"/>
                <w:sz w:val="22"/>
              </w:rPr>
            </w:pPr>
            <w:r w:rsidRPr="0044219D">
              <w:rPr>
                <w:rFonts w:ascii="游ゴシック Medium" w:eastAsia="游ゴシック Medium" w:hAnsi="游ゴシック Medium" w:hint="eastAsia"/>
                <w:i/>
                <w:color w:val="4F81BD" w:themeColor="accent1"/>
                <w:sz w:val="22"/>
              </w:rPr>
              <w:t>内部</w:t>
            </w:r>
            <w:r w:rsidRPr="0044219D">
              <w:rPr>
                <w:rFonts w:ascii="游ゴシック Medium" w:eastAsia="游ゴシック Medium" w:hAnsi="游ゴシック Medium"/>
                <w:i/>
                <w:color w:val="4F81BD" w:themeColor="accent1"/>
                <w:sz w:val="22"/>
              </w:rPr>
              <w:t>環境・外部環境を含め</w:t>
            </w:r>
            <w:r w:rsidRPr="0044219D">
              <w:rPr>
                <w:rFonts w:ascii="游ゴシック Medium" w:eastAsia="游ゴシック Medium" w:hAnsi="游ゴシック Medium" w:hint="eastAsia"/>
                <w:i/>
                <w:color w:val="4F81BD" w:themeColor="accent1"/>
                <w:sz w:val="22"/>
              </w:rPr>
              <w:t>た</w:t>
            </w:r>
            <w:r w:rsidRPr="0044219D">
              <w:rPr>
                <w:rFonts w:ascii="游ゴシック Medium" w:eastAsia="游ゴシック Medium" w:hAnsi="游ゴシック Medium"/>
                <w:i/>
                <w:color w:val="4F81BD" w:themeColor="accent1"/>
                <w:sz w:val="22"/>
              </w:rPr>
              <w:t>リスクを</w:t>
            </w:r>
            <w:r w:rsidRPr="0044219D">
              <w:rPr>
                <w:rFonts w:ascii="游ゴシック Medium" w:eastAsia="游ゴシック Medium" w:hAnsi="游ゴシック Medium" w:hint="eastAsia"/>
                <w:i/>
                <w:color w:val="4F81BD" w:themeColor="accent1"/>
                <w:sz w:val="22"/>
              </w:rPr>
              <w:t>記述</w:t>
            </w:r>
            <w:r w:rsidRPr="0044219D">
              <w:rPr>
                <w:rFonts w:ascii="游ゴシック Medium" w:eastAsia="游ゴシック Medium" w:hAnsi="游ゴシック Medium"/>
                <w:i/>
                <w:color w:val="4F81BD" w:themeColor="accent1"/>
                <w:sz w:val="22"/>
              </w:rPr>
              <w:t>してください。</w:t>
            </w:r>
          </w:p>
        </w:tc>
      </w:tr>
      <w:tr w:rsidR="002E6AF3" w:rsidRPr="00F34153" w14:paraId="3C8FBD46"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B24CC30" w14:textId="77777777" w:rsidR="002E6AF3" w:rsidRPr="00262CAA" w:rsidRDefault="002E6AF3" w:rsidP="002E6AF3">
            <w:pPr>
              <w:snapToGrid w:val="0"/>
              <w:rPr>
                <w:rFonts w:ascii="游ゴシック Medium" w:eastAsia="游ゴシック Medium" w:hAnsi="游ゴシック Medium"/>
                <w:color w:val="000000"/>
              </w:rPr>
            </w:pPr>
            <w:r w:rsidRPr="00262CAA">
              <w:rPr>
                <w:rFonts w:ascii="游ゴシック Medium" w:eastAsia="游ゴシック Medium" w:hAnsi="游ゴシック Medium" w:hint="eastAsia"/>
                <w:color w:val="000000"/>
              </w:rPr>
              <w:t>企業連携</w:t>
            </w:r>
            <w:r w:rsidRPr="00262CAA">
              <w:rPr>
                <w:rFonts w:ascii="游ゴシック Medium" w:eastAsia="游ゴシック Medium" w:hAnsi="游ゴシック Medium"/>
                <w:color w:val="000000"/>
              </w:rPr>
              <w:t>、導出</w:t>
            </w:r>
            <w:r w:rsidRPr="00262CAA">
              <w:rPr>
                <w:rFonts w:ascii="游ゴシック Medium" w:eastAsia="游ゴシック Medium" w:hAnsi="游ゴシック Medium" w:hint="eastAsia"/>
                <w:color w:val="000000"/>
              </w:rPr>
              <w:t>に</w:t>
            </w:r>
            <w:r w:rsidRPr="00262CAA">
              <w:rPr>
                <w:rFonts w:ascii="游ゴシック Medium" w:eastAsia="游ゴシック Medium" w:hAnsi="游ゴシック Medium"/>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3DBA05EF" w14:textId="1DB71C1E" w:rsidR="002E6AF3" w:rsidRPr="00262CAA" w:rsidRDefault="002E6AF3" w:rsidP="002E6AF3">
            <w:pPr>
              <w:snapToGrid w:val="0"/>
              <w:rPr>
                <w:rFonts w:ascii="游ゴシック Medium" w:eastAsia="游ゴシック Medium" w:hAnsi="游ゴシック Medium"/>
              </w:rPr>
            </w:pPr>
            <w:r w:rsidRPr="00262CAA">
              <w:rPr>
                <w:rFonts w:ascii="游ゴシック Medium" w:eastAsia="游ゴシック Medium" w:hAnsi="游ゴシック Medium" w:hint="eastAsia"/>
              </w:rPr>
              <w:t>上記「</w:t>
            </w:r>
            <w:r w:rsidRPr="00262CAA">
              <w:rPr>
                <w:rFonts w:ascii="游ゴシック Medium" w:eastAsia="游ゴシック Medium" w:hAnsi="游ゴシック Medium"/>
              </w:rPr>
              <w:t>４．企業連携</w:t>
            </w:r>
            <w:r w:rsidRPr="00262CAA">
              <w:rPr>
                <w:rFonts w:ascii="游ゴシック Medium" w:eastAsia="游ゴシック Medium" w:hAnsi="游ゴシック Medium" w:hint="eastAsia"/>
              </w:rPr>
              <w:t>」</w:t>
            </w:r>
            <w:r w:rsidRPr="00262CAA">
              <w:rPr>
                <w:rFonts w:ascii="游ゴシック Medium" w:eastAsia="游ゴシック Medium" w:hAnsi="游ゴシック Medium"/>
              </w:rPr>
              <w:t>に関する各項目の根拠となる各種書類（例、</w:t>
            </w:r>
            <w:r w:rsidRPr="00262CAA">
              <w:rPr>
                <w:rFonts w:ascii="游ゴシック Medium" w:eastAsia="游ゴシック Medium" w:hAnsi="游ゴシック Medium" w:hint="eastAsia"/>
              </w:rPr>
              <w:t>共同研究契約書、特許実施許諾契約書等</w:t>
            </w:r>
            <w:r w:rsidRPr="00262CAA">
              <w:rPr>
                <w:rFonts w:ascii="游ゴシック Medium" w:eastAsia="游ゴシック Medium" w:hAnsi="游ゴシック Medium"/>
              </w:rPr>
              <w:t>）</w:t>
            </w:r>
          </w:p>
          <w:p w14:paraId="24827A04" w14:textId="5AB08A2F" w:rsidR="002E6AF3" w:rsidRPr="00262CAA" w:rsidRDefault="002B417A" w:rsidP="002E6AF3">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2E6AF3" w:rsidRPr="00262CAA">
                  <w:rPr>
                    <w:rFonts w:ascii="游ゴシック Medium" w:eastAsia="游ゴシック Medium" w:hAnsi="游ゴシック Medium" w:hint="eastAsia"/>
                    <w:color w:val="000000"/>
                  </w:rPr>
                  <w:t>○</w:t>
                </w:r>
              </w:sdtContent>
            </w:sdt>
            <w:r w:rsidR="002E6AF3" w:rsidRPr="00262CAA">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2E6AF3" w:rsidRPr="00262CAA">
                  <w:rPr>
                    <w:rFonts w:ascii="游ゴシック Medium" w:eastAsia="游ゴシック Medium" w:hAnsi="游ゴシック Medium" w:hint="eastAsia"/>
                    <w:color w:val="000000"/>
                  </w:rPr>
                  <w:t>○</w:t>
                </w:r>
              </w:sdtContent>
            </w:sdt>
            <w:r w:rsidR="002E6AF3" w:rsidRPr="00262CAA">
              <w:rPr>
                <w:rFonts w:ascii="游ゴシック Medium" w:eastAsia="游ゴシック Medium" w:hAnsi="游ゴシック Medium" w:hint="eastAsia"/>
                <w:color w:val="000000"/>
                <w:sz w:val="22"/>
              </w:rPr>
              <w:t>無</w:t>
            </w:r>
            <w:r w:rsidR="002E6AF3" w:rsidRPr="00262CAA">
              <w:rPr>
                <w:rFonts w:ascii="游ゴシック Medium" w:eastAsia="游ゴシック Medium" w:hAnsi="游ゴシック Medium" w:hint="eastAsia"/>
              </w:rPr>
              <w:t xml:space="preserve">　</w:t>
            </w:r>
          </w:p>
        </w:tc>
      </w:tr>
      <w:tr w:rsidR="002E6AF3" w:rsidRPr="00F34153" w14:paraId="170A2886" w14:textId="77777777" w:rsidTr="001A4148">
        <w:trPr>
          <w:trHeight w:val="264"/>
        </w:trPr>
        <w:tc>
          <w:tcPr>
            <w:tcW w:w="2127" w:type="dxa"/>
            <w:tcBorders>
              <w:top w:val="nil"/>
              <w:left w:val="nil"/>
              <w:bottom w:val="nil"/>
              <w:right w:val="nil"/>
            </w:tcBorders>
            <w:shd w:val="clear" w:color="auto" w:fill="auto"/>
            <w:vAlign w:val="center"/>
            <w:hideMark/>
          </w:tcPr>
          <w:p w14:paraId="715D0DC1" w14:textId="77777777" w:rsidR="002E6AF3" w:rsidRPr="00F34153" w:rsidRDefault="002E6AF3" w:rsidP="002E6AF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19E59176" w14:textId="77777777" w:rsidR="002E6AF3" w:rsidRPr="00F34153" w:rsidRDefault="002E6AF3" w:rsidP="002E6AF3">
            <w:pPr>
              <w:snapToGrid w:val="0"/>
              <w:rPr>
                <w:rFonts w:ascii="游ゴシック Medium" w:eastAsia="游ゴシック Medium" w:hAnsi="游ゴシック Medium"/>
                <w:sz w:val="20"/>
                <w:szCs w:val="20"/>
              </w:rPr>
            </w:pPr>
          </w:p>
        </w:tc>
      </w:tr>
      <w:tr w:rsidR="002E6AF3" w:rsidRPr="00F34153" w14:paraId="25E293A2" w14:textId="77777777" w:rsidTr="001A4148">
        <w:trPr>
          <w:trHeight w:val="264"/>
        </w:trPr>
        <w:tc>
          <w:tcPr>
            <w:tcW w:w="9752" w:type="dxa"/>
            <w:gridSpan w:val="3"/>
            <w:tcBorders>
              <w:top w:val="nil"/>
              <w:left w:val="nil"/>
              <w:bottom w:val="single" w:sz="4" w:space="0" w:color="auto"/>
              <w:right w:val="nil"/>
            </w:tcBorders>
            <w:shd w:val="clear" w:color="auto" w:fill="auto"/>
            <w:vAlign w:val="center"/>
            <w:hideMark/>
          </w:tcPr>
          <w:p w14:paraId="7C5A0E46" w14:textId="3E660B63" w:rsidR="002E6AF3" w:rsidRPr="00F34153" w:rsidRDefault="002E6AF3" w:rsidP="002E6AF3">
            <w:pPr>
              <w:snapToGrid w:val="0"/>
              <w:rPr>
                <w:rFonts w:ascii="游ゴシック Medium" w:eastAsia="游ゴシック Medium" w:hAnsi="游ゴシック Medium"/>
                <w:sz w:val="20"/>
                <w:szCs w:val="20"/>
                <w:u w:val="single"/>
              </w:rPr>
            </w:pPr>
            <w:r>
              <w:rPr>
                <w:rFonts w:ascii="游ゴシック Medium" w:eastAsia="游ゴシック Medium" w:hAnsi="游ゴシック Medium" w:hint="eastAsia"/>
                <w:b/>
                <w:sz w:val="24"/>
                <w:szCs w:val="24"/>
                <w:u w:val="single"/>
              </w:rPr>
              <w:t>５</w:t>
            </w:r>
            <w:r w:rsidRPr="00F34153">
              <w:rPr>
                <w:rFonts w:ascii="游ゴシック Medium" w:eastAsia="游ゴシック Medium" w:hAnsi="游ゴシック Medium" w:hint="eastAsia"/>
                <w:b/>
                <w:sz w:val="24"/>
                <w:szCs w:val="24"/>
                <w:u w:val="single"/>
              </w:rPr>
              <w:t>．応募</w:t>
            </w:r>
            <w:r w:rsidRPr="00F34153">
              <w:rPr>
                <w:rFonts w:ascii="游ゴシック Medium" w:eastAsia="游ゴシック Medium" w:hAnsi="游ゴシック Medium"/>
                <w:b/>
                <w:sz w:val="24"/>
                <w:szCs w:val="24"/>
                <w:u w:val="single"/>
              </w:rPr>
              <w:t>までに</w:t>
            </w:r>
            <w:r w:rsidRPr="00F34153">
              <w:rPr>
                <w:rFonts w:ascii="游ゴシック Medium" w:eastAsia="游ゴシック Medium" w:hAnsi="游ゴシック Medium" w:hint="eastAsia"/>
                <w:b/>
                <w:sz w:val="24"/>
                <w:szCs w:val="24"/>
                <w:u w:val="single"/>
              </w:rPr>
              <w:t>取得済のデータについて</w:t>
            </w:r>
          </w:p>
        </w:tc>
      </w:tr>
      <w:tr w:rsidR="002E6AF3" w:rsidRPr="00F34153" w14:paraId="3DEDAE9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B99F0F1" w14:textId="40AF5A03" w:rsidR="002E6AF3" w:rsidRPr="003E6F5E" w:rsidRDefault="002E6AF3" w:rsidP="002E6AF3">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非臨床試験の充足性</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221CE9F3" w14:textId="77777777" w:rsidR="002E6AF3" w:rsidRPr="003E6F5E" w:rsidRDefault="002B417A" w:rsidP="002E6AF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912456727"/>
                <w14:checkbox>
                  <w14:checked w14:val="0"/>
                  <w14:checkedState w14:val="25CF" w14:font="ＭＳ ゴシック"/>
                  <w14:uncheckedState w14:val="25CB" w14:font="ＭＳ 明朝"/>
                </w14:checkbox>
              </w:sdtPr>
              <w:sdtEndPr/>
              <w:sdtContent>
                <w:r w:rsidR="002E6AF3" w:rsidRPr="003E6F5E">
                  <w:rPr>
                    <w:rFonts w:ascii="游ゴシック Medium" w:eastAsia="游ゴシック Medium" w:hAnsi="游ゴシック Medium" w:hint="eastAsia"/>
                    <w:color w:val="000000"/>
                  </w:rPr>
                  <w:t>○</w:t>
                </w:r>
              </w:sdtContent>
            </w:sdt>
            <w:r w:rsidR="002E6AF3" w:rsidRPr="003E6F5E">
              <w:rPr>
                <w:rFonts w:ascii="游ゴシック Medium" w:eastAsia="游ゴシック Medium" w:hAnsi="游ゴシック Medium" w:hint="eastAsia"/>
                <w:color w:val="000000"/>
              </w:rPr>
              <w:t xml:space="preserve">すべて完了済　</w:t>
            </w:r>
            <w:sdt>
              <w:sdtPr>
                <w:rPr>
                  <w:rFonts w:ascii="游ゴシック Medium" w:eastAsia="游ゴシック Medium" w:hAnsi="游ゴシック Medium"/>
                  <w:color w:val="000000"/>
                </w:rPr>
                <w:id w:val="-1066881388"/>
                <w14:checkbox>
                  <w14:checked w14:val="0"/>
                  <w14:checkedState w14:val="25CF" w14:font="ＭＳ ゴシック"/>
                  <w14:uncheckedState w14:val="25CB" w14:font="ＭＳ 明朝"/>
                </w14:checkbox>
              </w:sdtPr>
              <w:sdtEndPr/>
              <w:sdtContent>
                <w:r w:rsidR="002E6AF3" w:rsidRPr="003E6F5E">
                  <w:rPr>
                    <w:rFonts w:ascii="游ゴシック Medium" w:eastAsia="游ゴシック Medium" w:hAnsi="游ゴシック Medium" w:hint="eastAsia"/>
                    <w:color w:val="000000"/>
                  </w:rPr>
                  <w:t>○</w:t>
                </w:r>
              </w:sdtContent>
            </w:sdt>
            <w:r w:rsidR="002E6AF3" w:rsidRPr="003E6F5E">
              <w:rPr>
                <w:rFonts w:ascii="游ゴシック Medium" w:eastAsia="游ゴシック Medium" w:hAnsi="游ゴシック Medium" w:hint="eastAsia"/>
                <w:color w:val="000000"/>
              </w:rPr>
              <w:t xml:space="preserve">一部未実施で現在実施中　</w:t>
            </w:r>
            <w:sdt>
              <w:sdtPr>
                <w:rPr>
                  <w:rFonts w:ascii="游ゴシック Medium" w:eastAsia="游ゴシック Medium" w:hAnsi="游ゴシック Medium"/>
                  <w:color w:val="000000"/>
                </w:rPr>
                <w:id w:val="-691988562"/>
                <w14:checkbox>
                  <w14:checked w14:val="0"/>
                  <w14:checkedState w14:val="25CF" w14:font="ＭＳ ゴシック"/>
                  <w14:uncheckedState w14:val="25CB" w14:font="ＭＳ 明朝"/>
                </w14:checkbox>
              </w:sdtPr>
              <w:sdtEndPr/>
              <w:sdtContent>
                <w:r w:rsidR="002E6AF3" w:rsidRPr="003E6F5E">
                  <w:rPr>
                    <w:rFonts w:ascii="游ゴシック Medium" w:eastAsia="游ゴシック Medium" w:hAnsi="游ゴシック Medium" w:hint="eastAsia"/>
                    <w:color w:val="000000"/>
                  </w:rPr>
                  <w:t>○</w:t>
                </w:r>
              </w:sdtContent>
            </w:sdt>
            <w:r w:rsidR="002E6AF3" w:rsidRPr="003E6F5E">
              <w:rPr>
                <w:rFonts w:ascii="游ゴシック Medium" w:eastAsia="游ゴシック Medium" w:hAnsi="游ゴシック Medium" w:hint="eastAsia"/>
                <w:color w:val="000000"/>
              </w:rPr>
              <w:t>不要</w:t>
            </w:r>
          </w:p>
          <w:p w14:paraId="4A47E658" w14:textId="77777777" w:rsidR="002E6AF3" w:rsidRPr="003E6F5E" w:rsidRDefault="002E6AF3" w:rsidP="002E6AF3">
            <w:pPr>
              <w:snapToGrid w:val="0"/>
              <w:rPr>
                <w:rFonts w:ascii="游ゴシック Medium" w:eastAsia="游ゴシック Medium" w:hAnsi="游ゴシック Medium"/>
                <w:color w:val="000000"/>
                <w:sz w:val="22"/>
                <w:u w:val="single"/>
              </w:rPr>
            </w:pPr>
            <w:r w:rsidRPr="003E6F5E">
              <w:rPr>
                <w:rFonts w:ascii="游ゴシック Medium" w:eastAsia="游ゴシック Medium" w:hAnsi="游ゴシック Medium" w:hint="eastAsia"/>
                <w:color w:val="000000"/>
                <w:u w:val="single"/>
              </w:rPr>
              <w:t>非臨床</w:t>
            </w:r>
            <w:r w:rsidRPr="003E6F5E">
              <w:rPr>
                <w:rFonts w:ascii="游ゴシック Medium" w:eastAsia="游ゴシック Medium" w:hAnsi="游ゴシック Medium"/>
                <w:color w:val="000000"/>
                <w:u w:val="single"/>
              </w:rPr>
              <w:t>POC</w:t>
            </w:r>
            <w:r w:rsidRPr="003E6F5E">
              <w:rPr>
                <w:rFonts w:ascii="游ゴシック Medium" w:eastAsia="游ゴシック Medium" w:hAnsi="游ゴシック Medium" w:hint="eastAsia"/>
                <w:color w:val="000000"/>
                <w:u w:val="single"/>
              </w:rPr>
              <w:t>取得に係る試験（薬理試験）</w:t>
            </w:r>
          </w:p>
          <w:p w14:paraId="435C9A5B" w14:textId="77777777" w:rsidR="002E6AF3" w:rsidRPr="003E6F5E" w:rsidRDefault="002E6AF3" w:rsidP="002E6AF3">
            <w:pPr>
              <w:pStyle w:val="ad"/>
              <w:widowControl/>
              <w:numPr>
                <w:ilvl w:val="0"/>
                <w:numId w:val="41"/>
              </w:numPr>
              <w:snapToGrid w:val="0"/>
              <w:ind w:leftChars="0"/>
              <w:jc w:val="left"/>
              <w:rPr>
                <w:rFonts w:ascii="游ゴシック Medium" w:eastAsia="游ゴシック Medium" w:hAnsi="游ゴシック Medium"/>
                <w:color w:val="000000"/>
                <w:sz w:val="22"/>
                <w:u w:val="single"/>
                <w:lang w:eastAsia="zh-TW"/>
              </w:rPr>
            </w:pP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試験（</w:t>
            </w:r>
            <w:r w:rsidRPr="003E6F5E">
              <w:rPr>
                <w:rFonts w:ascii="游ゴシック Medium" w:eastAsia="游ゴシック Medium" w:hAnsi="游ゴシック Medium"/>
                <w:i/>
                <w:noProof/>
                <w:color w:val="4F81BD" w:themeColor="accent1"/>
                <w:lang w:eastAsia="zh-TW"/>
              </w:rPr>
              <w:t>20xx</w:t>
            </w:r>
            <w:r w:rsidRPr="003E6F5E">
              <w:rPr>
                <w:rFonts w:ascii="游ゴシック Medium" w:eastAsia="游ゴシック Medium" w:hAnsi="游ゴシック Medium" w:hint="eastAsia"/>
                <w:i/>
                <w:noProof/>
                <w:color w:val="4F81BD" w:themeColor="accent1"/>
                <w:lang w:eastAsia="zh-TW"/>
              </w:rPr>
              <w:t>年xx月</w:t>
            </w:r>
            <w:r w:rsidRPr="003E6F5E">
              <w:rPr>
                <w:rFonts w:ascii="游ゴシック Medium" w:eastAsia="游ゴシック Medium" w:hAnsi="游ゴシック Medium"/>
                <w:i/>
                <w:noProof/>
                <w:color w:val="4F81BD" w:themeColor="accent1"/>
                <w:lang w:eastAsia="zh-TW"/>
              </w:rPr>
              <w:t>）</w:t>
            </w:r>
          </w:p>
          <w:p w14:paraId="529A6D79" w14:textId="77777777" w:rsidR="002E6AF3" w:rsidRPr="003E6F5E" w:rsidRDefault="002E6AF3" w:rsidP="002E6AF3">
            <w:pPr>
              <w:snapToGrid w:val="0"/>
              <w:rPr>
                <w:rFonts w:ascii="游ゴシック Medium" w:eastAsia="游ゴシック Medium" w:hAnsi="游ゴシック Medium"/>
                <w:color w:val="000000"/>
                <w:sz w:val="22"/>
                <w:u w:val="single"/>
              </w:rPr>
            </w:pPr>
            <w:r w:rsidRPr="003E6F5E">
              <w:rPr>
                <w:rFonts w:ascii="游ゴシック Medium" w:eastAsia="游ゴシック Medium" w:hAnsi="游ゴシック Medium" w:hint="eastAsia"/>
                <w:color w:val="000000"/>
                <w:sz w:val="22"/>
                <w:u w:val="single"/>
              </w:rPr>
              <w:t>実施された各種非臨床毒性試験</w:t>
            </w:r>
          </w:p>
          <w:p w14:paraId="0966A1B0" w14:textId="77777777" w:rsidR="002E6AF3" w:rsidRPr="003E6F5E" w:rsidRDefault="002E6AF3" w:rsidP="002E6AF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3E6F5E">
              <w:rPr>
                <w:rFonts w:ascii="游ゴシック Medium" w:eastAsia="游ゴシック Medium" w:hAnsi="游ゴシック Medium" w:hint="eastAsia"/>
                <w:i/>
                <w:noProof/>
                <w:color w:val="4F81BD" w:themeColor="accent1"/>
                <w:lang w:eastAsia="zh-TW"/>
              </w:rPr>
              <w:lastRenderedPageBreak/>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試験（</w:t>
            </w:r>
            <w:r w:rsidRPr="003E6F5E">
              <w:rPr>
                <w:rFonts w:ascii="游ゴシック Medium" w:eastAsia="游ゴシック Medium" w:hAnsi="游ゴシック Medium"/>
                <w:i/>
                <w:noProof/>
                <w:color w:val="4F81BD" w:themeColor="accent1"/>
                <w:lang w:eastAsia="zh-TW"/>
              </w:rPr>
              <w:t>20xx</w:t>
            </w:r>
            <w:r w:rsidRPr="003E6F5E">
              <w:rPr>
                <w:rFonts w:ascii="游ゴシック Medium" w:eastAsia="游ゴシック Medium" w:hAnsi="游ゴシック Medium" w:hint="eastAsia"/>
                <w:i/>
                <w:noProof/>
                <w:color w:val="4F81BD" w:themeColor="accent1"/>
                <w:lang w:eastAsia="zh-TW"/>
              </w:rPr>
              <w:t>年xx月</w:t>
            </w:r>
            <w:r w:rsidRPr="003E6F5E">
              <w:rPr>
                <w:rFonts w:ascii="游ゴシック Medium" w:eastAsia="游ゴシック Medium" w:hAnsi="游ゴシック Medium"/>
                <w:i/>
                <w:noProof/>
                <w:color w:val="4F81BD" w:themeColor="accent1"/>
                <w:lang w:eastAsia="zh-TW"/>
              </w:rPr>
              <w:t>）</w:t>
            </w:r>
          </w:p>
          <w:p w14:paraId="4155918A" w14:textId="77777777" w:rsidR="002E6AF3" w:rsidRPr="003E6F5E" w:rsidRDefault="002E6AF3" w:rsidP="002E6AF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試験（</w:t>
            </w:r>
            <w:r w:rsidRPr="003E6F5E">
              <w:rPr>
                <w:rFonts w:ascii="游ゴシック Medium" w:eastAsia="游ゴシック Medium" w:hAnsi="游ゴシック Medium"/>
                <w:i/>
                <w:noProof/>
                <w:color w:val="4F81BD" w:themeColor="accent1"/>
                <w:lang w:eastAsia="zh-TW"/>
              </w:rPr>
              <w:t>20xx</w:t>
            </w:r>
            <w:r w:rsidRPr="003E6F5E">
              <w:rPr>
                <w:rFonts w:ascii="游ゴシック Medium" w:eastAsia="游ゴシック Medium" w:hAnsi="游ゴシック Medium" w:hint="eastAsia"/>
                <w:i/>
                <w:noProof/>
                <w:color w:val="4F81BD" w:themeColor="accent1"/>
                <w:lang w:eastAsia="zh-TW"/>
              </w:rPr>
              <w:t>年xx月</w:t>
            </w:r>
            <w:r w:rsidRPr="003E6F5E">
              <w:rPr>
                <w:rFonts w:ascii="游ゴシック Medium" w:eastAsia="游ゴシック Medium" w:hAnsi="游ゴシック Medium"/>
                <w:i/>
                <w:noProof/>
                <w:color w:val="4F81BD" w:themeColor="accent1"/>
                <w:lang w:eastAsia="zh-TW"/>
              </w:rPr>
              <w:t>）</w:t>
            </w:r>
          </w:p>
          <w:p w14:paraId="0ABD223E" w14:textId="77777777" w:rsidR="002E6AF3" w:rsidRPr="003E6F5E" w:rsidRDefault="002E6AF3" w:rsidP="002E6AF3">
            <w:pPr>
              <w:snapToGrid w:val="0"/>
              <w:rPr>
                <w:rFonts w:ascii="游ゴシック Medium" w:eastAsia="游ゴシック Medium" w:hAnsi="游ゴシック Medium"/>
                <w:color w:val="000000"/>
                <w:sz w:val="22"/>
                <w:u w:val="single"/>
              </w:rPr>
            </w:pPr>
            <w:r w:rsidRPr="003E6F5E">
              <w:rPr>
                <w:rFonts w:ascii="游ゴシック Medium" w:eastAsia="游ゴシック Medium" w:hAnsi="游ゴシック Medium" w:hint="eastAsia"/>
                <w:color w:val="000000"/>
                <w:u w:val="single"/>
              </w:rPr>
              <w:t>実施中の非臨床試験名（終了予定日）</w:t>
            </w:r>
          </w:p>
          <w:p w14:paraId="231D8114" w14:textId="14D76677" w:rsidR="002E6AF3" w:rsidRPr="003E6F5E" w:rsidRDefault="002E6AF3" w:rsidP="002E6AF3">
            <w:pPr>
              <w:snapToGrid w:val="0"/>
              <w:rPr>
                <w:rFonts w:ascii="游ゴシック Medium" w:eastAsia="游ゴシック Medium" w:hAnsi="游ゴシック Medium"/>
                <w:color w:val="000000"/>
                <w:sz w:val="22"/>
                <w:lang w:eastAsia="zh-TW"/>
              </w:rPr>
            </w:pP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試験（</w:t>
            </w:r>
            <w:r w:rsidRPr="003E6F5E">
              <w:rPr>
                <w:rFonts w:ascii="游ゴシック Medium" w:eastAsia="游ゴシック Medium" w:hAnsi="游ゴシック Medium"/>
                <w:i/>
                <w:noProof/>
                <w:color w:val="4F81BD" w:themeColor="accent1"/>
                <w:lang w:eastAsia="zh-TW"/>
              </w:rPr>
              <w:t>20xx</w:t>
            </w:r>
            <w:r w:rsidRPr="003E6F5E">
              <w:rPr>
                <w:rFonts w:ascii="游ゴシック Medium" w:eastAsia="游ゴシック Medium" w:hAnsi="游ゴシック Medium" w:hint="eastAsia"/>
                <w:i/>
                <w:noProof/>
                <w:color w:val="4F81BD" w:themeColor="accent1"/>
                <w:lang w:eastAsia="zh-TW"/>
              </w:rPr>
              <w:t>年xx月</w:t>
            </w:r>
            <w:r w:rsidRPr="003E6F5E">
              <w:rPr>
                <w:rFonts w:ascii="游ゴシック Medium" w:eastAsia="游ゴシック Medium" w:hAnsi="游ゴシック Medium"/>
                <w:i/>
                <w:noProof/>
                <w:color w:val="4F81BD" w:themeColor="accent1"/>
                <w:lang w:eastAsia="zh-TW"/>
              </w:rPr>
              <w:t>）</w:t>
            </w:r>
          </w:p>
        </w:tc>
      </w:tr>
      <w:tr w:rsidR="002E6AF3" w:rsidRPr="00F34153" w14:paraId="54888DDA"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2508869" w14:textId="79F679C5" w:rsidR="002E6AF3" w:rsidRPr="003E6F5E" w:rsidRDefault="002E6AF3" w:rsidP="002E6AF3">
            <w:pPr>
              <w:snapToGrid w:val="0"/>
              <w:rPr>
                <w:rFonts w:ascii="游ゴシック Medium" w:eastAsia="游ゴシック Medium" w:hAnsi="游ゴシック Medium"/>
                <w:color w:val="000000"/>
              </w:rPr>
            </w:pPr>
            <w:r w:rsidRPr="003E6F5E">
              <w:rPr>
                <w:rFonts w:ascii="游ゴシック Medium" w:eastAsia="游ゴシック Medium" w:hAnsi="游ゴシック Medium"/>
                <w:color w:val="000000"/>
              </w:rPr>
              <w:lastRenderedPageBreak/>
              <w:t>CMC</w:t>
            </w:r>
            <w:r w:rsidRPr="003E6F5E">
              <w:rPr>
                <w:rFonts w:ascii="游ゴシック Medium" w:eastAsia="游ゴシック Medium" w:hAnsi="游ゴシック Medium" w:hint="eastAsia"/>
                <w:color w:val="000000"/>
              </w:rPr>
              <w:t>に関する検討の充足性あるいは基本要件への</w:t>
            </w:r>
            <w:r w:rsidRPr="003E6F5E">
              <w:rPr>
                <w:rFonts w:ascii="游ゴシック Medium" w:eastAsia="游ゴシック Medium" w:hAnsi="游ゴシック Medium"/>
                <w:color w:val="000000"/>
              </w:rPr>
              <w:t>適合性対応状況</w:t>
            </w:r>
            <w:r w:rsidRPr="003E6F5E">
              <w:rPr>
                <w:rFonts w:ascii="游ゴシック Medium" w:eastAsia="游ゴシック Medium" w:hAnsi="游ゴシック Medium" w:hint="eastAsia"/>
                <w:color w:val="000000"/>
              </w:rPr>
              <w:t>（該当する場合</w:t>
            </w:r>
            <w:r w:rsidRPr="003E6F5E">
              <w:rPr>
                <w:rFonts w:ascii="游ゴシック Medium" w:eastAsia="游ゴシック Medium" w:hAnsi="游ゴシック Medium"/>
                <w:color w:val="000000"/>
              </w:rPr>
              <w:t>）</w:t>
            </w:r>
          </w:p>
        </w:tc>
        <w:tc>
          <w:tcPr>
            <w:tcW w:w="7625" w:type="dxa"/>
            <w:gridSpan w:val="2"/>
            <w:tcBorders>
              <w:top w:val="nil"/>
              <w:left w:val="nil"/>
              <w:bottom w:val="single" w:sz="4" w:space="0" w:color="auto"/>
              <w:right w:val="single" w:sz="4" w:space="0" w:color="auto"/>
            </w:tcBorders>
            <w:shd w:val="clear" w:color="auto" w:fill="auto"/>
            <w:vAlign w:val="center"/>
            <w:hideMark/>
          </w:tcPr>
          <w:p w14:paraId="468E1A02" w14:textId="47CD84FD" w:rsidR="002E6AF3" w:rsidRPr="003E6F5E" w:rsidRDefault="002E6AF3" w:rsidP="002E6AF3">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p>
        </w:tc>
      </w:tr>
      <w:tr w:rsidR="002E6AF3" w:rsidRPr="00F34153" w14:paraId="67EBB16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B6B6D8" w14:textId="1D48C7D2" w:rsidR="002E6AF3" w:rsidRPr="003E6F5E" w:rsidRDefault="002E6AF3" w:rsidP="002E6AF3">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1D913D5C" w14:textId="3BAF82FA" w:rsidR="002E6AF3" w:rsidRPr="003E6F5E" w:rsidRDefault="002E6AF3" w:rsidP="002E6AF3">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p>
        </w:tc>
      </w:tr>
      <w:tr w:rsidR="002E6AF3" w:rsidRPr="00F34153" w14:paraId="77DD6851" w14:textId="77777777" w:rsidTr="001A4148">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802E64F" w14:textId="62AF8015" w:rsidR="002E6AF3" w:rsidRPr="003E6F5E" w:rsidRDefault="002E6AF3" w:rsidP="002E6AF3">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024A4FA0" w14:textId="5E27E3D9" w:rsidR="002E6AF3" w:rsidRPr="003E6F5E" w:rsidRDefault="002E6AF3" w:rsidP="002E6AF3">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p>
        </w:tc>
      </w:tr>
      <w:tr w:rsidR="002E6AF3" w:rsidRPr="00F34153" w14:paraId="4F0D2BCA" w14:textId="77777777" w:rsidTr="001A4148">
        <w:trPr>
          <w:trHeight w:val="264"/>
        </w:trPr>
        <w:tc>
          <w:tcPr>
            <w:tcW w:w="2127" w:type="dxa"/>
            <w:tcBorders>
              <w:top w:val="nil"/>
              <w:left w:val="nil"/>
              <w:bottom w:val="nil"/>
              <w:right w:val="nil"/>
            </w:tcBorders>
            <w:shd w:val="clear" w:color="auto" w:fill="auto"/>
            <w:vAlign w:val="center"/>
            <w:hideMark/>
          </w:tcPr>
          <w:p w14:paraId="03F7D84E" w14:textId="77777777" w:rsidR="002E6AF3" w:rsidRPr="00F34153" w:rsidRDefault="002E6AF3" w:rsidP="002E6AF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5631C987" w14:textId="77777777" w:rsidR="002E6AF3" w:rsidRPr="00F34153" w:rsidRDefault="002E6AF3" w:rsidP="002E6AF3">
            <w:pPr>
              <w:snapToGrid w:val="0"/>
              <w:rPr>
                <w:rFonts w:ascii="游ゴシック Medium" w:eastAsia="游ゴシック Medium" w:hAnsi="游ゴシック Medium"/>
                <w:sz w:val="20"/>
                <w:szCs w:val="20"/>
              </w:rPr>
            </w:pPr>
          </w:p>
        </w:tc>
      </w:tr>
      <w:tr w:rsidR="002E6AF3" w:rsidRPr="00F34153" w14:paraId="40949530" w14:textId="77777777" w:rsidTr="001A4148">
        <w:trPr>
          <w:trHeight w:val="264"/>
        </w:trPr>
        <w:tc>
          <w:tcPr>
            <w:tcW w:w="9752" w:type="dxa"/>
            <w:gridSpan w:val="3"/>
            <w:tcBorders>
              <w:top w:val="nil"/>
              <w:left w:val="nil"/>
              <w:bottom w:val="nil"/>
              <w:right w:val="nil"/>
            </w:tcBorders>
            <w:shd w:val="clear" w:color="auto" w:fill="auto"/>
            <w:vAlign w:val="center"/>
            <w:hideMark/>
          </w:tcPr>
          <w:p w14:paraId="4755C5DD" w14:textId="7F577652" w:rsidR="002E6AF3" w:rsidRPr="00F34153" w:rsidRDefault="002E6AF3" w:rsidP="002E6AF3">
            <w:pPr>
              <w:snapToGrid w:val="0"/>
              <w:rPr>
                <w:rFonts w:ascii="游ゴシック Medium" w:eastAsia="游ゴシック Medium" w:hAnsi="游ゴシック Medium"/>
                <w:sz w:val="20"/>
                <w:szCs w:val="20"/>
                <w:u w:val="single"/>
              </w:rPr>
            </w:pPr>
            <w:r>
              <w:rPr>
                <w:rFonts w:ascii="游ゴシック Medium" w:eastAsia="游ゴシック Medium" w:hAnsi="游ゴシック Medium" w:hint="eastAsia"/>
                <w:b/>
                <w:sz w:val="24"/>
                <w:szCs w:val="24"/>
                <w:u w:val="single"/>
              </w:rPr>
              <w:t>６</w:t>
            </w:r>
            <w:r w:rsidRPr="00F34153">
              <w:rPr>
                <w:rFonts w:ascii="游ゴシック Medium" w:eastAsia="游ゴシック Medium" w:hAnsi="游ゴシック Medium" w:hint="eastAsia"/>
                <w:b/>
                <w:sz w:val="24"/>
                <w:szCs w:val="24"/>
                <w:u w:val="single"/>
              </w:rPr>
              <w:t>．</w:t>
            </w:r>
            <w:r w:rsidRPr="00F34153">
              <w:rPr>
                <w:rFonts w:ascii="游ゴシック Medium" w:eastAsia="游ゴシック Medium" w:hAnsi="游ゴシック Medium"/>
                <w:b/>
                <w:sz w:val="24"/>
                <w:szCs w:val="24"/>
                <w:u w:val="single"/>
              </w:rPr>
              <w:t>PMDA</w:t>
            </w:r>
            <w:r w:rsidRPr="00F34153">
              <w:rPr>
                <w:rFonts w:ascii="游ゴシック Medium" w:eastAsia="游ゴシック Medium" w:hAnsi="游ゴシック Medium" w:hint="eastAsia"/>
                <w:b/>
                <w:sz w:val="24"/>
                <w:szCs w:val="24"/>
                <w:u w:val="single"/>
              </w:rPr>
              <w:t>レギュラトリー</w:t>
            </w:r>
            <w:r w:rsidRPr="00F34153">
              <w:rPr>
                <w:rFonts w:ascii="游ゴシック Medium" w:eastAsia="游ゴシック Medium" w:hAnsi="游ゴシック Medium"/>
                <w:b/>
                <w:sz w:val="24"/>
                <w:szCs w:val="24"/>
                <w:u w:val="single"/>
              </w:rPr>
              <w:t>サイエンス（RS</w:t>
            </w:r>
            <w:r w:rsidRPr="00F34153">
              <w:rPr>
                <w:rFonts w:ascii="游ゴシック Medium" w:eastAsia="游ゴシック Medium" w:hAnsi="游ゴシック Medium" w:hint="eastAsia"/>
                <w:b/>
                <w:sz w:val="24"/>
                <w:szCs w:val="24"/>
                <w:u w:val="single"/>
              </w:rPr>
              <w:t>）戦略相談等の活用について</w:t>
            </w:r>
          </w:p>
        </w:tc>
      </w:tr>
      <w:tr w:rsidR="002E6AF3" w:rsidRPr="00F34153" w14:paraId="3DB1AF21"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2D7A"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CD96F64" w14:textId="77777777" w:rsidR="002E6AF3" w:rsidRPr="00F34153" w:rsidRDefault="002B417A" w:rsidP="002E6AF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sz w:val="22"/>
              </w:rPr>
              <w:t>未実施</w:t>
            </w:r>
            <w:r w:rsidR="002E6AF3" w:rsidRPr="00F34153">
              <w:rPr>
                <w:rFonts w:ascii="游ゴシック Medium" w:eastAsia="游ゴシック Medium" w:hAnsi="游ゴシック Medium"/>
                <w:color w:val="000000"/>
                <w:sz w:val="22"/>
              </w:rPr>
              <w:t>/</w:t>
            </w:r>
            <w:r w:rsidR="002E6AF3" w:rsidRPr="00F34153">
              <w:rPr>
                <w:rFonts w:ascii="游ゴシック Medium" w:eastAsia="游ゴシック Medium" w:hAnsi="游ゴシック Medium" w:hint="eastAsia"/>
                <w:color w:val="000000"/>
                <w:sz w:val="22"/>
              </w:rPr>
              <w:t>今後予定</w:t>
            </w:r>
            <w:r w:rsidR="002E6AF3" w:rsidRPr="00F34153">
              <w:rPr>
                <w:rFonts w:ascii="游ゴシック Medium" w:eastAsia="游ゴシック Medium" w:hAnsi="游ゴシック Medium"/>
                <w:color w:val="000000"/>
                <w:sz w:val="22"/>
              </w:rPr>
              <w:br/>
            </w:r>
            <w:r w:rsidR="002E6AF3" w:rsidRPr="00F34153">
              <w:rPr>
                <w:rFonts w:ascii="游ゴシック Medium" w:eastAsia="游ゴシック Medium" w:hAnsi="游ゴシック Medium" w:hint="eastAsia"/>
                <w:color w:val="000000"/>
                <w:sz w:val="22"/>
              </w:rPr>
              <w:t>実施日（研究期間</w:t>
            </w:r>
            <w:r w:rsidR="002E6AF3" w:rsidRPr="00F34153">
              <w:rPr>
                <w:rFonts w:ascii="游ゴシック Medium" w:eastAsia="游ゴシック Medium" w:hAnsi="游ゴシック Medium" w:cs="Times New Roman"/>
                <w:color w:val="000000"/>
                <w:sz w:val="22"/>
              </w:rPr>
              <w:t>1</w:t>
            </w:r>
            <w:r w:rsidR="002E6AF3" w:rsidRPr="00F34153">
              <w:rPr>
                <w:rFonts w:ascii="游ゴシック Medium" w:eastAsia="游ゴシック Medium" w:hAnsi="游ゴシック Medium"/>
                <w:color w:val="000000"/>
                <w:sz w:val="22"/>
              </w:rPr>
              <w:t>年の場合は</w:t>
            </w:r>
            <w:r w:rsidR="002E6AF3" w:rsidRPr="00F34153">
              <w:rPr>
                <w:rFonts w:ascii="游ゴシック Medium" w:eastAsia="游ゴシック Medium" w:hAnsi="游ゴシック Medium" w:hint="eastAsia"/>
                <w:color w:val="000000"/>
                <w:sz w:val="22"/>
              </w:rPr>
              <w:t>実施予定</w:t>
            </w:r>
            <w:r w:rsidR="002E6AF3" w:rsidRPr="00F34153">
              <w:rPr>
                <w:rFonts w:ascii="游ゴシック Medium" w:eastAsia="游ゴシック Medium" w:hAnsi="游ゴシック Medium"/>
                <w:color w:val="000000"/>
                <w:sz w:val="22"/>
              </w:rPr>
              <w:t>年月）</w:t>
            </w:r>
            <w:r w:rsidR="002E6AF3" w:rsidRPr="00F34153">
              <w:rPr>
                <w:rFonts w:ascii="游ゴシック Medium" w:eastAsia="游ゴシック Medium" w:hAnsi="游ゴシック Medium" w:hint="eastAsia"/>
                <w:color w:val="000000"/>
                <w:sz w:val="22"/>
              </w:rPr>
              <w:t>：</w:t>
            </w:r>
          </w:p>
          <w:p w14:paraId="3C9359DF" w14:textId="77777777" w:rsidR="002E6AF3" w:rsidRPr="00F34153" w:rsidRDefault="002E6AF3" w:rsidP="002E6AF3">
            <w:pPr>
              <w:snapToGrid w:val="0"/>
              <w:ind w:firstLineChars="100" w:firstLine="22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color w:val="4F81BD" w:themeColor="accent1"/>
                <w:sz w:val="22"/>
              </w:rPr>
              <w:t>非臨床</w:t>
            </w:r>
            <w:r w:rsidRPr="00F34153">
              <w:rPr>
                <w:rFonts w:ascii="游ゴシック Medium" w:eastAsia="游ゴシック Medium" w:hAnsi="游ゴシック Medium"/>
                <w:i/>
                <w:color w:val="4F81BD" w:themeColor="accent1"/>
                <w:sz w:val="22"/>
              </w:rPr>
              <w:t>試験の充足性</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7BEB944D" w14:textId="77777777" w:rsidR="002E6AF3" w:rsidRPr="00F34153" w:rsidRDefault="002E6AF3" w:rsidP="002E6AF3">
            <w:pPr>
              <w:snapToGrid w:val="0"/>
              <w:ind w:firstLineChars="100" w:firstLine="21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i/>
                <w:noProof/>
                <w:color w:val="4F81BD" w:themeColor="accent1"/>
              </w:rPr>
              <w:t>治験薬等の品質・</w:t>
            </w:r>
            <w:r w:rsidRPr="00F34153">
              <w:rPr>
                <w:rFonts w:ascii="游ゴシック Medium" w:eastAsia="游ゴシック Medium" w:hAnsi="游ゴシック Medium" w:hint="eastAsia"/>
                <w:i/>
                <w:noProof/>
                <w:color w:val="4F81BD" w:themeColor="accent1"/>
              </w:rPr>
              <w:t>規格〇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17A55B71" w14:textId="77777777" w:rsidR="002E6AF3" w:rsidRPr="00F34153" w:rsidRDefault="002E6AF3" w:rsidP="002E6AF3">
            <w:pPr>
              <w:snapToGrid w:val="0"/>
              <w:ind w:firstLineChars="100" w:firstLine="21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治験</w:t>
            </w:r>
            <w:r w:rsidRPr="00F34153">
              <w:rPr>
                <w:rFonts w:ascii="游ゴシック Medium" w:eastAsia="游ゴシック Medium" w:hAnsi="游ゴシック Medium"/>
                <w:i/>
                <w:noProof/>
                <w:color w:val="4F81BD" w:themeColor="accent1"/>
              </w:rPr>
              <w:t>デザイン</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対面助言記録添付有（</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④</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4289370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事前面談の概要メモ添付有　</w:t>
            </w:r>
            <w:sdt>
              <w:sdtPr>
                <w:rPr>
                  <w:rFonts w:ascii="游ゴシック Medium" w:eastAsia="游ゴシック Medium" w:hAnsi="游ゴシック Medium"/>
                  <w:color w:val="000000"/>
                </w:rPr>
                <w:id w:val="-112731010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p>
        </w:tc>
      </w:tr>
      <w:tr w:rsidR="002E6AF3" w:rsidRPr="00F34153" w14:paraId="1A1224C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4985DDA"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戦略相談以外の相談区分の利用状況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44555E5E" w14:textId="77777777" w:rsidR="002E6AF3" w:rsidRPr="00F34153" w:rsidRDefault="002B417A" w:rsidP="002E6AF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非該当</w:t>
            </w:r>
            <w:r w:rsidR="002E6AF3" w:rsidRPr="00F34153">
              <w:rPr>
                <w:rFonts w:ascii="游ゴシック Medium" w:eastAsia="游ゴシック Medium" w:hAnsi="游ゴシック Medium"/>
                <w:color w:val="000000"/>
              </w:rPr>
              <w:br/>
            </w:r>
            <w:r w:rsidR="002E6AF3" w:rsidRPr="00F34153">
              <w:rPr>
                <w:rFonts w:ascii="游ゴシック Medium" w:eastAsia="游ゴシック Medium" w:hAnsi="游ゴシック Medium" w:hint="eastAsia"/>
                <w:color w:val="000000"/>
              </w:rPr>
              <w:t>該当する場合、その概要：</w:t>
            </w:r>
          </w:p>
        </w:tc>
      </w:tr>
      <w:tr w:rsidR="002E6AF3" w:rsidRPr="00F34153" w14:paraId="7EF6097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18A31B"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5D3615FA"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bl>
    <w:p w14:paraId="3FD6C8F1"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p>
    <w:tbl>
      <w:tblPr>
        <w:tblW w:w="9752" w:type="dxa"/>
        <w:jc w:val="center"/>
        <w:tblCellMar>
          <w:left w:w="99" w:type="dxa"/>
          <w:right w:w="99" w:type="dxa"/>
        </w:tblCellMar>
        <w:tblLook w:val="04A0" w:firstRow="1" w:lastRow="0" w:firstColumn="1" w:lastColumn="0" w:noHBand="0" w:noVBand="1"/>
      </w:tblPr>
      <w:tblGrid>
        <w:gridCol w:w="1464"/>
        <w:gridCol w:w="518"/>
        <w:gridCol w:w="519"/>
        <w:gridCol w:w="407"/>
        <w:gridCol w:w="112"/>
        <w:gridCol w:w="519"/>
        <w:gridCol w:w="518"/>
        <w:gridCol w:w="519"/>
        <w:gridCol w:w="517"/>
        <w:gridCol w:w="518"/>
        <w:gridCol w:w="518"/>
        <w:gridCol w:w="517"/>
        <w:gridCol w:w="518"/>
        <w:gridCol w:w="517"/>
        <w:gridCol w:w="518"/>
        <w:gridCol w:w="517"/>
        <w:gridCol w:w="518"/>
        <w:gridCol w:w="518"/>
      </w:tblGrid>
      <w:tr w:rsidR="003E6F5E" w:rsidRPr="003E6F5E" w14:paraId="3997A322" w14:textId="77777777" w:rsidTr="001B709C">
        <w:trPr>
          <w:trHeight w:val="528"/>
          <w:jc w:val="center"/>
        </w:trPr>
        <w:tc>
          <w:tcPr>
            <w:tcW w:w="9743" w:type="dxa"/>
            <w:gridSpan w:val="18"/>
            <w:tcBorders>
              <w:top w:val="nil"/>
              <w:left w:val="nil"/>
              <w:bottom w:val="nil"/>
            </w:tcBorders>
            <w:shd w:val="clear" w:color="auto" w:fill="auto"/>
            <w:vAlign w:val="center"/>
          </w:tcPr>
          <w:p w14:paraId="66F7557E" w14:textId="15F612AE" w:rsidR="003E6F5E" w:rsidRPr="003E6F5E" w:rsidRDefault="00262CAA" w:rsidP="003E6F5E">
            <w:pPr>
              <w:snapToGrid w:val="0"/>
              <w:rPr>
                <w:rFonts w:ascii="游ゴシック Medium" w:eastAsia="游ゴシック Medium" w:hAnsi="游ゴシック Medium"/>
                <w:b/>
                <w:sz w:val="24"/>
                <w:szCs w:val="24"/>
                <w:u w:val="single"/>
              </w:rPr>
            </w:pPr>
            <w:r>
              <w:rPr>
                <w:rFonts w:ascii="游ゴシック Medium" w:eastAsia="游ゴシック Medium" w:hAnsi="游ゴシック Medium" w:hint="eastAsia"/>
                <w:b/>
                <w:sz w:val="24"/>
                <w:szCs w:val="24"/>
                <w:u w:val="single"/>
              </w:rPr>
              <w:t>７</w:t>
            </w:r>
            <w:r w:rsidR="003E6F5E" w:rsidRPr="003E6F5E">
              <w:rPr>
                <w:rFonts w:ascii="游ゴシック Medium" w:eastAsia="游ゴシック Medium" w:hAnsi="游ゴシック Medium" w:hint="eastAsia"/>
                <w:b/>
                <w:sz w:val="24"/>
                <w:szCs w:val="24"/>
                <w:u w:val="single"/>
              </w:rPr>
              <w:t>．</w:t>
            </w:r>
            <w:r w:rsidR="003E6F5E" w:rsidRPr="0009481E">
              <w:rPr>
                <w:rFonts w:ascii="游ゴシック Medium" w:eastAsia="游ゴシック Medium" w:hAnsi="游ゴシック Medium" w:hint="eastAsia"/>
                <w:b/>
                <w:sz w:val="22"/>
                <w:szCs w:val="24"/>
                <w:u w:val="single"/>
              </w:rPr>
              <w:t>治験届提出後</w:t>
            </w:r>
            <w:r w:rsidR="003E6F5E" w:rsidRPr="0009481E">
              <w:rPr>
                <w:rFonts w:ascii="游ゴシック Medium" w:eastAsia="游ゴシック Medium" w:hAnsi="游ゴシック Medium"/>
                <w:b/>
                <w:sz w:val="22"/>
                <w:szCs w:val="24"/>
                <w:u w:val="single"/>
              </w:rPr>
              <w:t>の試験</w:t>
            </w:r>
            <w:r w:rsidR="003E6F5E" w:rsidRPr="0009481E">
              <w:rPr>
                <w:rFonts w:ascii="游ゴシック Medium" w:eastAsia="游ゴシック Medium" w:hAnsi="游ゴシック Medium" w:hint="eastAsia"/>
                <w:b/>
                <w:sz w:val="22"/>
                <w:szCs w:val="24"/>
                <w:u w:val="single"/>
              </w:rPr>
              <w:t>における進捗状況について（2</w:t>
            </w:r>
            <w:r w:rsidR="003E6F5E" w:rsidRPr="0009481E">
              <w:rPr>
                <w:rFonts w:ascii="游ゴシック Medium" w:eastAsia="游ゴシック Medium" w:hAnsi="游ゴシック Medium"/>
                <w:b/>
                <w:sz w:val="22"/>
                <w:szCs w:val="24"/>
                <w:u w:val="single"/>
              </w:rPr>
              <w:t>0</w:t>
            </w:r>
            <w:r w:rsidR="003E6F5E" w:rsidRPr="0009481E">
              <w:rPr>
                <w:rFonts w:ascii="游ゴシック Medium" w:eastAsia="游ゴシック Medium" w:hAnsi="游ゴシック Medium" w:hint="eastAsia"/>
                <w:b/>
                <w:sz w:val="22"/>
                <w:szCs w:val="24"/>
                <w:u w:val="single"/>
              </w:rPr>
              <w:t>2</w:t>
            </w:r>
            <w:r w:rsidR="00877251">
              <w:rPr>
                <w:rFonts w:ascii="游ゴシック Medium" w:eastAsia="游ゴシック Medium" w:hAnsi="游ゴシック Medium" w:hint="eastAsia"/>
                <w:b/>
                <w:sz w:val="22"/>
                <w:szCs w:val="24"/>
                <w:u w:val="single"/>
              </w:rPr>
              <w:t>2</w:t>
            </w:r>
            <w:r w:rsidR="003E6F5E" w:rsidRPr="0009481E">
              <w:rPr>
                <w:rFonts w:ascii="游ゴシック Medium" w:eastAsia="游ゴシック Medium" w:hAnsi="游ゴシック Medium"/>
                <w:b/>
                <w:sz w:val="22"/>
                <w:szCs w:val="24"/>
                <w:u w:val="single"/>
              </w:rPr>
              <w:t>年</w:t>
            </w:r>
            <w:r w:rsidR="003E6F5E" w:rsidRPr="0009481E">
              <w:rPr>
                <w:rFonts w:ascii="游ゴシック Medium" w:eastAsia="游ゴシック Medium" w:hAnsi="游ゴシック Medium" w:hint="eastAsia"/>
                <w:b/>
                <w:sz w:val="22"/>
                <w:szCs w:val="24"/>
                <w:u w:val="single"/>
              </w:rPr>
              <w:t>1</w:t>
            </w:r>
            <w:r w:rsidR="00877251">
              <w:rPr>
                <w:rFonts w:ascii="游ゴシック Medium" w:eastAsia="游ゴシック Medium" w:hAnsi="游ゴシック Medium" w:hint="eastAsia"/>
                <w:b/>
                <w:sz w:val="22"/>
                <w:szCs w:val="24"/>
                <w:u w:val="single"/>
              </w:rPr>
              <w:t>0</w:t>
            </w:r>
            <w:r w:rsidR="003E6F5E" w:rsidRPr="0009481E">
              <w:rPr>
                <w:rFonts w:ascii="游ゴシック Medium" w:eastAsia="游ゴシック Medium" w:hAnsi="游ゴシック Medium"/>
                <w:b/>
                <w:sz w:val="22"/>
                <w:szCs w:val="24"/>
                <w:u w:val="single"/>
              </w:rPr>
              <w:t>月</w:t>
            </w:r>
            <w:r w:rsidR="00877251">
              <w:rPr>
                <w:rFonts w:ascii="游ゴシック Medium" w:eastAsia="游ゴシック Medium" w:hAnsi="游ゴシック Medium" w:hint="eastAsia"/>
                <w:b/>
                <w:sz w:val="22"/>
                <w:szCs w:val="24"/>
                <w:u w:val="single"/>
              </w:rPr>
              <w:t>3</w:t>
            </w:r>
            <w:r w:rsidR="003E6F5E" w:rsidRPr="0009481E">
              <w:rPr>
                <w:rFonts w:ascii="游ゴシック Medium" w:eastAsia="游ゴシック Medium" w:hAnsi="游ゴシック Medium" w:hint="eastAsia"/>
                <w:b/>
                <w:sz w:val="22"/>
                <w:szCs w:val="24"/>
                <w:u w:val="single"/>
              </w:rPr>
              <w:t>1</w:t>
            </w:r>
            <w:r w:rsidR="003E6F5E" w:rsidRPr="0009481E">
              <w:rPr>
                <w:rFonts w:ascii="游ゴシック Medium" w:eastAsia="游ゴシック Medium" w:hAnsi="游ゴシック Medium"/>
                <w:b/>
                <w:sz w:val="22"/>
                <w:szCs w:val="24"/>
                <w:u w:val="single"/>
              </w:rPr>
              <w:t>日時点</w:t>
            </w:r>
            <w:r w:rsidR="003E6F5E" w:rsidRPr="0009481E">
              <w:rPr>
                <w:rFonts w:ascii="游ゴシック Medium" w:eastAsia="游ゴシック Medium" w:hAnsi="游ゴシック Medium" w:hint="eastAsia"/>
                <w:b/>
                <w:sz w:val="22"/>
                <w:szCs w:val="24"/>
                <w:u w:val="single"/>
              </w:rPr>
              <w:t>、</w:t>
            </w:r>
            <w:r w:rsidR="003E6F5E" w:rsidRPr="0009481E">
              <w:rPr>
                <w:rFonts w:ascii="游ゴシック Medium" w:eastAsia="游ゴシック Medium" w:hAnsi="游ゴシック Medium"/>
                <w:b/>
                <w:sz w:val="22"/>
                <w:szCs w:val="24"/>
                <w:u w:val="single"/>
              </w:rPr>
              <w:t>該当課題のみ）</w:t>
            </w:r>
          </w:p>
        </w:tc>
      </w:tr>
      <w:tr w:rsidR="003E6F5E" w:rsidRPr="003E6F5E" w14:paraId="7FE786F9"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5A1976"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治験計画書</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608F69A1"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プロトコール添付（</w:t>
            </w:r>
            <w:r w:rsidRPr="003E6F5E">
              <w:rPr>
                <w:rFonts w:ascii="游ゴシック Medium" w:eastAsia="游ゴシック Medium" w:hAnsi="游ゴシック Medium"/>
                <w:color w:val="000000"/>
                <w:sz w:val="22"/>
              </w:rPr>
              <w:t>別添</w:t>
            </w:r>
            <w:r w:rsidRPr="003E6F5E">
              <w:rPr>
                <w:rFonts w:ascii="游ゴシック Medium" w:eastAsia="游ゴシック Medium" w:hAnsi="游ゴシック Medium" w:hint="eastAsia"/>
                <w:color w:val="000000"/>
                <w:sz w:val="22"/>
              </w:rPr>
              <w:t>②</w:t>
            </w:r>
            <w:r w:rsidRPr="003E6F5E">
              <w:rPr>
                <w:rFonts w:ascii="游ゴシック Medium" w:eastAsia="游ゴシック Medium" w:hAnsi="游ゴシック Medium"/>
                <w:color w:val="000000"/>
                <w:sz w:val="22"/>
              </w:rPr>
              <w:t>）</w:t>
            </w:r>
            <w:r w:rsidRPr="003E6F5E">
              <w:rPr>
                <w:rFonts w:ascii="游ゴシック Medium" w:eastAsia="游ゴシック Medium" w:hAnsi="游ゴシック Medium" w:hint="eastAsia"/>
                <w:color w:val="000000"/>
                <w:sz w:val="22"/>
              </w:rPr>
              <w:t>：</w:t>
            </w:r>
            <w:sdt>
              <w:sdtPr>
                <w:rPr>
                  <w:rFonts w:ascii="游ゴシック Medium" w:eastAsia="游ゴシック Medium" w:hAnsi="游ゴシック Medium"/>
                  <w:color w:val="000000"/>
                </w:rPr>
                <w:id w:val="930239927"/>
                <w14:checkbox>
                  <w14:checked w14:val="0"/>
                  <w14:checkedState w14:val="25CF" w14:font="ＭＳ ゴシック"/>
                  <w14:uncheckedState w14:val="25CB" w14:font="ＭＳ 明朝"/>
                </w14:checkbox>
              </w:sdtPr>
              <w:sdtEndPr/>
              <w:sdtContent>
                <w:r w:rsidRPr="003E6F5E">
                  <w:rPr>
                    <w:rFonts w:ascii="游ゴシック Medium" w:eastAsia="游ゴシック Medium" w:hAnsi="游ゴシック Medium" w:hint="eastAsia"/>
                    <w:color w:val="000000"/>
                  </w:rPr>
                  <w:t>○</w:t>
                </w:r>
              </w:sdtContent>
            </w:sdt>
            <w:r w:rsidRPr="003E6F5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2063783338"/>
                <w14:checkbox>
                  <w14:checked w14:val="0"/>
                  <w14:checkedState w14:val="25CF" w14:font="ＭＳ ゴシック"/>
                  <w14:uncheckedState w14:val="25CB" w14:font="ＭＳ 明朝"/>
                </w14:checkbox>
              </w:sdtPr>
              <w:sdtEndPr/>
              <w:sdtContent>
                <w:r w:rsidRPr="003E6F5E">
                  <w:rPr>
                    <w:rFonts w:ascii="游ゴシック Medium" w:eastAsia="游ゴシック Medium" w:hAnsi="游ゴシック Medium" w:hint="eastAsia"/>
                    <w:color w:val="000000"/>
                  </w:rPr>
                  <w:t>○</w:t>
                </w:r>
              </w:sdtContent>
            </w:sdt>
            <w:r w:rsidRPr="003E6F5E">
              <w:rPr>
                <w:rFonts w:ascii="游ゴシック Medium" w:eastAsia="游ゴシック Medium" w:hAnsi="游ゴシック Medium" w:hint="eastAsia"/>
                <w:color w:val="000000"/>
                <w:sz w:val="22"/>
              </w:rPr>
              <w:t>無</w:t>
            </w:r>
          </w:p>
          <w:p w14:paraId="78D4344E"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cs="Times New Roman" w:hint="eastAsia"/>
                <w:szCs w:val="24"/>
              </w:rPr>
              <w:t>PMDA</w:t>
            </w:r>
            <w:r w:rsidRPr="003E6F5E">
              <w:rPr>
                <w:rFonts w:ascii="游ゴシック Medium" w:eastAsia="游ゴシック Medium" w:hAnsi="游ゴシック Medium" w:cs="Times New Roman"/>
                <w:szCs w:val="24"/>
              </w:rPr>
              <w:t>対面助言記録の写し</w:t>
            </w:r>
            <w:r w:rsidRPr="003E6F5E">
              <w:rPr>
                <w:rFonts w:ascii="游ゴシック Medium" w:eastAsia="游ゴシック Medium" w:hAnsi="游ゴシック Medium" w:cs="Times New Roman" w:hint="eastAsia"/>
                <w:szCs w:val="24"/>
              </w:rPr>
              <w:t>（別添④）</w:t>
            </w:r>
            <w:r w:rsidRPr="003E6F5E">
              <w:rPr>
                <w:rFonts w:ascii="游ゴシック Medium" w:eastAsia="游ゴシック Medium" w:hAnsi="游ゴシック Medium" w:hint="eastAsia"/>
                <w:color w:val="000000"/>
                <w:sz w:val="22"/>
              </w:rPr>
              <w:t>：</w:t>
            </w:r>
            <w:sdt>
              <w:sdtPr>
                <w:rPr>
                  <w:rFonts w:ascii="游ゴシック Medium" w:eastAsia="游ゴシック Medium" w:hAnsi="游ゴシック Medium"/>
                  <w:color w:val="000000"/>
                </w:rPr>
                <w:id w:val="82888671"/>
                <w14:checkbox>
                  <w14:checked w14:val="0"/>
                  <w14:checkedState w14:val="25CF" w14:font="ＭＳ ゴシック"/>
                  <w14:uncheckedState w14:val="25CB" w14:font="ＭＳ 明朝"/>
                </w14:checkbox>
              </w:sdtPr>
              <w:sdtEndPr/>
              <w:sdtContent>
                <w:r w:rsidRPr="003E6F5E">
                  <w:rPr>
                    <w:rFonts w:ascii="游ゴシック Medium" w:eastAsia="游ゴシック Medium" w:hAnsi="游ゴシック Medium" w:hint="eastAsia"/>
                    <w:color w:val="000000"/>
                  </w:rPr>
                  <w:t>○</w:t>
                </w:r>
              </w:sdtContent>
            </w:sdt>
            <w:r w:rsidRPr="003E6F5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295110936"/>
                <w14:checkbox>
                  <w14:checked w14:val="0"/>
                  <w14:checkedState w14:val="25CF" w14:font="ＭＳ ゴシック"/>
                  <w14:uncheckedState w14:val="25CB" w14:font="ＭＳ 明朝"/>
                </w14:checkbox>
              </w:sdtPr>
              <w:sdtEndPr/>
              <w:sdtContent>
                <w:r w:rsidRPr="003E6F5E">
                  <w:rPr>
                    <w:rFonts w:ascii="游ゴシック Medium" w:eastAsia="游ゴシック Medium" w:hAnsi="游ゴシック Medium" w:hint="eastAsia"/>
                    <w:color w:val="000000"/>
                  </w:rPr>
                  <w:t>○</w:t>
                </w:r>
              </w:sdtContent>
            </w:sdt>
            <w:r w:rsidRPr="003E6F5E">
              <w:rPr>
                <w:rFonts w:ascii="游ゴシック Medium" w:eastAsia="游ゴシック Medium" w:hAnsi="游ゴシック Medium" w:hint="eastAsia"/>
                <w:color w:val="000000"/>
                <w:sz w:val="22"/>
              </w:rPr>
              <w:t>無</w:t>
            </w:r>
          </w:p>
        </w:tc>
      </w:tr>
      <w:tr w:rsidR="003E6F5E" w:rsidRPr="003E6F5E" w14:paraId="2F17F153"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31FB5C"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治験届提出日と</w:t>
            </w:r>
            <w:r w:rsidRPr="003E6F5E">
              <w:rPr>
                <w:rFonts w:ascii="游ゴシック Medium" w:eastAsia="游ゴシック Medium" w:hAnsi="游ゴシック Medium" w:cs="Times New Roman"/>
                <w:color w:val="000000"/>
                <w:sz w:val="22"/>
              </w:rPr>
              <w:t>FPI</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4884F0D5"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治験届提出日</w:t>
            </w:r>
            <w:r w:rsidRPr="003E6F5E">
              <w:rPr>
                <w:rFonts w:ascii="游ゴシック Medium" w:eastAsia="游ゴシック Medium" w:hAnsi="游ゴシック Medium"/>
                <w:sz w:val="22"/>
              </w:rPr>
              <w:t>20</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年</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月</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color w:val="000000"/>
                <w:sz w:val="22"/>
              </w:rPr>
              <w:t>日</w:t>
            </w:r>
            <w:r w:rsidRPr="003E6F5E">
              <w:rPr>
                <w:rFonts w:ascii="游ゴシック Medium" w:eastAsia="游ゴシック Medium" w:hAnsi="游ゴシック Medium" w:hint="eastAsia"/>
                <w:color w:val="000000"/>
                <w:sz w:val="22"/>
              </w:rPr>
              <w:t xml:space="preserve">　</w:t>
            </w:r>
            <w:r w:rsidRPr="003E6F5E">
              <w:rPr>
                <w:rFonts w:ascii="游ゴシック Medium" w:eastAsia="游ゴシック Medium" w:hAnsi="游ゴシック Medium"/>
                <w:color w:val="000000"/>
                <w:sz w:val="22"/>
              </w:rPr>
              <w:t>First Patient In：</w:t>
            </w:r>
            <w:r w:rsidRPr="003E6F5E">
              <w:rPr>
                <w:rFonts w:ascii="游ゴシック Medium" w:eastAsia="游ゴシック Medium" w:hAnsi="游ゴシック Medium"/>
                <w:sz w:val="22"/>
              </w:rPr>
              <w:t>20</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年</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月</w:t>
            </w:r>
          </w:p>
        </w:tc>
      </w:tr>
      <w:tr w:rsidR="003E6F5E" w:rsidRPr="003E6F5E" w14:paraId="0AE07B27"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91BDBE"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治験開始時の実施予定期間</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2628EB88" w14:textId="77777777" w:rsidR="003E6F5E" w:rsidRPr="003E6F5E" w:rsidRDefault="003E6F5E" w:rsidP="003E6F5E">
            <w:pPr>
              <w:snapToGrid w:val="0"/>
              <w:rPr>
                <w:rFonts w:ascii="游ゴシック Medium" w:eastAsia="游ゴシック Medium" w:hAnsi="游ゴシック Medium"/>
                <w:b/>
                <w:color w:val="000000"/>
              </w:rPr>
            </w:pPr>
            <w:r w:rsidRPr="003E6F5E">
              <w:rPr>
                <w:rFonts w:ascii="游ゴシック Medium" w:eastAsia="游ゴシック Medium" w:hAnsi="游ゴシック Medium"/>
                <w:sz w:val="22"/>
              </w:rPr>
              <w:t>20</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年</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月</w:t>
            </w:r>
            <w:r w:rsidRPr="003E6F5E">
              <w:rPr>
                <w:rFonts w:ascii="游ゴシック Medium" w:eastAsia="游ゴシック Medium" w:hAnsi="游ゴシック Medium" w:hint="eastAsia"/>
                <w:sz w:val="22"/>
              </w:rPr>
              <w:t>～</w:t>
            </w:r>
            <w:r w:rsidRPr="003E6F5E">
              <w:rPr>
                <w:rFonts w:ascii="游ゴシック Medium" w:eastAsia="游ゴシック Medium" w:hAnsi="游ゴシック Medium"/>
                <w:sz w:val="22"/>
              </w:rPr>
              <w:t>20</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年</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月</w:t>
            </w:r>
            <w:r w:rsidRPr="003E6F5E">
              <w:rPr>
                <w:rFonts w:ascii="游ゴシック Medium" w:eastAsia="游ゴシック Medium" w:hAnsi="游ゴシック Medium" w:hint="eastAsia"/>
                <w:sz w:val="22"/>
              </w:rPr>
              <w:t>（</w:t>
            </w:r>
            <w:r w:rsidRPr="003E6F5E">
              <w:rPr>
                <w:rFonts w:ascii="游ゴシック Medium" w:eastAsia="游ゴシック Medium" w:hAnsi="游ゴシック Medium"/>
                <w:i/>
                <w:noProof/>
                <w:color w:val="4F81BD" w:themeColor="accent1"/>
                <w:sz w:val="22"/>
              </w:rPr>
              <w:t>〇</w:t>
            </w:r>
            <w:r w:rsidRPr="003E6F5E">
              <w:rPr>
                <w:rFonts w:ascii="游ゴシック Medium" w:eastAsia="游ゴシック Medium" w:hAnsi="游ゴシック Medium" w:hint="eastAsia"/>
                <w:sz w:val="22"/>
              </w:rPr>
              <w:t>年</w:t>
            </w:r>
            <w:r w:rsidRPr="003E6F5E">
              <w:rPr>
                <w:rFonts w:ascii="游ゴシック Medium" w:eastAsia="游ゴシック Medium" w:hAnsi="游ゴシック Medium"/>
                <w:i/>
                <w:noProof/>
                <w:color w:val="4F81BD" w:themeColor="accent1"/>
                <w:sz w:val="22"/>
              </w:rPr>
              <w:t>〇</w:t>
            </w:r>
            <w:r w:rsidRPr="003E6F5E">
              <w:rPr>
                <w:rFonts w:ascii="游ゴシック Medium" w:eastAsia="游ゴシック Medium" w:hAnsi="游ゴシック Medium" w:hint="eastAsia"/>
                <w:sz w:val="22"/>
              </w:rPr>
              <w:t>ヶ月）</w:t>
            </w:r>
          </w:p>
        </w:tc>
      </w:tr>
      <w:tr w:rsidR="003E6F5E" w:rsidRPr="003E6F5E" w14:paraId="424872AF"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E14A3A"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治験開始時の資金源</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3DE982B7" w14:textId="77777777" w:rsidR="003E6F5E" w:rsidRPr="003E6F5E" w:rsidRDefault="003E6F5E" w:rsidP="003E6F5E">
            <w:pPr>
              <w:snapToGrid w:val="0"/>
              <w:rPr>
                <w:rFonts w:ascii="游ゴシック Medium" w:eastAsia="游ゴシック Medium" w:hAnsi="游ゴシック Medium"/>
                <w:i/>
                <w:sz w:val="22"/>
              </w:rPr>
            </w:pPr>
            <w:r w:rsidRPr="003E6F5E">
              <w:rPr>
                <w:rFonts w:ascii="游ゴシック Medium" w:eastAsia="游ゴシック Medium" w:hAnsi="游ゴシック Medium" w:hint="eastAsia"/>
                <w:i/>
                <w:color w:val="4F81BD" w:themeColor="accent1"/>
                <w:sz w:val="22"/>
              </w:rPr>
              <w:t>AMED</w:t>
            </w:r>
            <w:r w:rsidRPr="003E6F5E">
              <w:rPr>
                <w:rFonts w:ascii="游ゴシック Medium" w:eastAsia="游ゴシック Medium" w:hAnsi="游ゴシック Medium" w:hint="eastAsia"/>
                <w:i/>
                <w:noProof/>
                <w:color w:val="4F81BD" w:themeColor="accent1"/>
              </w:rPr>
              <w:t>〇〇</w:t>
            </w:r>
            <w:r w:rsidRPr="003E6F5E">
              <w:rPr>
                <w:rFonts w:ascii="游ゴシック Medium" w:eastAsia="游ゴシック Medium" w:hAnsi="游ゴシック Medium" w:hint="eastAsia"/>
                <w:i/>
                <w:color w:val="4F81BD" w:themeColor="accent1"/>
                <w:sz w:val="22"/>
              </w:rPr>
              <w:t>研究事業（助成期間：20**～20**年度）</w:t>
            </w:r>
          </w:p>
        </w:tc>
      </w:tr>
      <w:tr w:rsidR="003E6F5E" w:rsidRPr="003E6F5E" w14:paraId="092CC860"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6472FF"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実施医療機関</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589C8F28" w14:textId="77777777" w:rsidR="003E6F5E" w:rsidRPr="003E6F5E" w:rsidRDefault="003E6F5E" w:rsidP="003E6F5E">
            <w:pPr>
              <w:snapToGrid w:val="0"/>
              <w:rPr>
                <w:rFonts w:ascii="游ゴシック Medium" w:eastAsia="游ゴシック Medium" w:hAnsi="游ゴシック Medium"/>
                <w:sz w:val="22"/>
              </w:rPr>
            </w:pPr>
            <w:r w:rsidRPr="003E6F5E">
              <w:rPr>
                <w:rFonts w:ascii="游ゴシック Medium" w:eastAsia="游ゴシック Medium" w:hAnsi="游ゴシック Medium" w:hint="eastAsia"/>
                <w:i/>
                <w:noProof/>
                <w:color w:val="4F81BD" w:themeColor="accent1"/>
              </w:rPr>
              <w:t>○</w:t>
            </w:r>
            <w:r w:rsidRPr="003E6F5E">
              <w:rPr>
                <w:rFonts w:ascii="游ゴシック Medium" w:eastAsia="游ゴシック Medium" w:hAnsi="游ゴシック Medium" w:hint="eastAsia"/>
                <w:i/>
                <w:noProof/>
              </w:rPr>
              <w:t>機関</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〇病院・〇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〇センター・〇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〇大学病院）</w:t>
            </w:r>
          </w:p>
        </w:tc>
      </w:tr>
      <w:tr w:rsidR="003E6F5E" w:rsidRPr="003E6F5E" w14:paraId="124FE459"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0FD25C"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目標症例数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7805D1D6" w14:textId="77777777" w:rsidR="003E6F5E" w:rsidRPr="003E6F5E" w:rsidRDefault="003E6F5E" w:rsidP="003E6F5E">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hint="eastAsia"/>
                <w:i/>
                <w:noProof/>
              </w:rPr>
              <w:t xml:space="preserve">人　</w:t>
            </w:r>
            <w:r w:rsidRPr="003E6F5E">
              <w:rPr>
                <w:rFonts w:ascii="游ゴシック Medium" w:eastAsia="游ゴシック Medium" w:hAnsi="游ゴシック Medium" w:hint="eastAsia"/>
                <w:i/>
                <w:noProof/>
                <w:color w:val="4F81BD" w:themeColor="accent1"/>
              </w:rPr>
              <w:t>（○○人×○群）</w:t>
            </w:r>
          </w:p>
        </w:tc>
      </w:tr>
      <w:tr w:rsidR="003E6F5E" w:rsidRPr="003E6F5E" w14:paraId="178D0E59"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F7E980"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noProof/>
                <w:sz w:val="22"/>
              </w:rPr>
              <w:lastRenderedPageBreak/>
              <w:t>登録症例数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4AC58BB2" w14:textId="77777777" w:rsidR="003E6F5E" w:rsidRPr="003E6F5E" w:rsidRDefault="003E6F5E" w:rsidP="003E6F5E">
            <w:pPr>
              <w:snapToGrid w:val="0"/>
              <w:rPr>
                <w:rFonts w:ascii="游ゴシック Medium" w:eastAsia="游ゴシック Medium" w:hAnsi="游ゴシック Medium" w:cs="Times New Roman"/>
                <w:i/>
                <w:noProof/>
                <w:color w:val="4F81BD" w:themeColor="accent1"/>
                <w:sz w:val="22"/>
              </w:rPr>
            </w:pPr>
            <w:r w:rsidRPr="003E6F5E">
              <w:rPr>
                <w:rFonts w:ascii="游ゴシック Medium" w:eastAsia="游ゴシック Medium" w:hAnsi="游ゴシック Medium" w:cs="Times New Roman"/>
                <w:i/>
                <w:noProof/>
                <w:color w:val="4F81BD" w:themeColor="accent1"/>
                <w:sz w:val="22"/>
              </w:rPr>
              <w:t>〇〇〇</w:t>
            </w:r>
            <w:r w:rsidRPr="003E6F5E">
              <w:rPr>
                <w:rFonts w:ascii="游ゴシック Medium" w:eastAsia="游ゴシック Medium" w:hAnsi="游ゴシック Medium" w:cs="Times New Roman"/>
                <w:i/>
                <w:noProof/>
                <w:sz w:val="22"/>
              </w:rPr>
              <w:t>人（目標症例数の</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cs="Times New Roman"/>
                <w:i/>
                <w:noProof/>
                <w:sz w:val="22"/>
              </w:rPr>
              <w:t>％）</w:t>
            </w:r>
          </w:p>
        </w:tc>
      </w:tr>
      <w:tr w:rsidR="003E6F5E" w:rsidRPr="003E6F5E" w14:paraId="12BB170D"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6C2847" w14:textId="77777777" w:rsidR="003E6F5E" w:rsidRPr="003E6F5E" w:rsidRDefault="003E6F5E" w:rsidP="003E6F5E">
            <w:pPr>
              <w:snapToGrid w:val="0"/>
              <w:rPr>
                <w:rFonts w:ascii="游ゴシック Medium" w:eastAsia="游ゴシック Medium" w:hAnsi="游ゴシック Medium"/>
                <w:noProof/>
                <w:sz w:val="22"/>
              </w:rPr>
            </w:pPr>
            <w:r w:rsidRPr="003E6F5E">
              <w:rPr>
                <w:rFonts w:ascii="游ゴシック Medium" w:eastAsia="游ゴシック Medium" w:hAnsi="游ゴシック Medium" w:hint="eastAsia"/>
                <w:noProof/>
                <w:sz w:val="22"/>
              </w:rPr>
              <w:t>介入中の症例数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6551EB41" w14:textId="77777777" w:rsidR="003E6F5E" w:rsidRPr="003E6F5E" w:rsidRDefault="003E6F5E" w:rsidP="003E6F5E">
            <w:pPr>
              <w:snapToGrid w:val="0"/>
              <w:rPr>
                <w:rFonts w:ascii="游ゴシック Medium" w:eastAsia="游ゴシック Medium" w:hAnsi="游ゴシック Medium" w:cs="Times New Roman"/>
                <w:noProof/>
                <w:sz w:val="22"/>
              </w:rPr>
            </w:pPr>
            <w:r w:rsidRPr="003E6F5E">
              <w:rPr>
                <w:rFonts w:ascii="游ゴシック Medium" w:eastAsia="游ゴシック Medium" w:hAnsi="游ゴシック Medium" w:cs="Times New Roman"/>
                <w:i/>
                <w:noProof/>
                <w:color w:val="4F81BD" w:themeColor="accent1"/>
                <w:sz w:val="22"/>
              </w:rPr>
              <w:t>〇〇〇</w:t>
            </w:r>
            <w:r w:rsidRPr="003E6F5E">
              <w:rPr>
                <w:rFonts w:ascii="游ゴシック Medium" w:eastAsia="游ゴシック Medium" w:hAnsi="游ゴシック Medium" w:cs="Times New Roman"/>
                <w:i/>
                <w:noProof/>
                <w:sz w:val="22"/>
              </w:rPr>
              <w:t>人</w:t>
            </w:r>
          </w:p>
        </w:tc>
      </w:tr>
      <w:tr w:rsidR="003E6F5E" w:rsidRPr="003E6F5E" w14:paraId="70A6F411"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6FF98F" w14:textId="77777777" w:rsidR="003E6F5E" w:rsidRPr="003E6F5E" w:rsidRDefault="003E6F5E" w:rsidP="003E6F5E">
            <w:pPr>
              <w:snapToGrid w:val="0"/>
              <w:rPr>
                <w:rFonts w:ascii="游ゴシック Medium" w:eastAsia="游ゴシック Medium" w:hAnsi="游ゴシック Medium"/>
                <w:noProof/>
                <w:sz w:val="22"/>
              </w:rPr>
            </w:pPr>
            <w:r w:rsidRPr="003E6F5E">
              <w:rPr>
                <w:rFonts w:ascii="游ゴシック Medium" w:eastAsia="游ゴシック Medium" w:hAnsi="游ゴシック Medium" w:hint="eastAsia"/>
                <w:noProof/>
                <w:sz w:val="22"/>
              </w:rPr>
              <w:t>観察期間中の症例数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18C5A065" w14:textId="77777777" w:rsidR="003E6F5E" w:rsidRPr="003E6F5E" w:rsidRDefault="003E6F5E" w:rsidP="003E6F5E">
            <w:pPr>
              <w:snapToGrid w:val="0"/>
              <w:rPr>
                <w:rFonts w:ascii="游ゴシック Medium" w:eastAsia="游ゴシック Medium" w:hAnsi="游ゴシック Medium" w:cs="Times New Roman"/>
                <w:noProof/>
                <w:sz w:val="22"/>
              </w:rPr>
            </w:pPr>
            <w:r w:rsidRPr="003E6F5E">
              <w:rPr>
                <w:rFonts w:ascii="游ゴシック Medium" w:eastAsia="游ゴシック Medium" w:hAnsi="游ゴシック Medium" w:cs="Times New Roman"/>
                <w:i/>
                <w:noProof/>
                <w:color w:val="4F81BD" w:themeColor="accent1"/>
                <w:sz w:val="22"/>
              </w:rPr>
              <w:t>〇〇〇</w:t>
            </w:r>
            <w:r w:rsidRPr="003E6F5E">
              <w:rPr>
                <w:rFonts w:ascii="游ゴシック Medium" w:eastAsia="游ゴシック Medium" w:hAnsi="游ゴシック Medium" w:cs="Times New Roman"/>
                <w:i/>
                <w:noProof/>
                <w:sz w:val="22"/>
              </w:rPr>
              <w:t>人</w:t>
            </w:r>
          </w:p>
        </w:tc>
      </w:tr>
      <w:tr w:rsidR="003E6F5E" w:rsidRPr="003E6F5E" w14:paraId="06DF9C82"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EE24EA" w14:textId="77777777" w:rsidR="003E6F5E" w:rsidRPr="003E6F5E" w:rsidRDefault="003E6F5E" w:rsidP="003E6F5E">
            <w:pPr>
              <w:snapToGrid w:val="0"/>
              <w:rPr>
                <w:rFonts w:ascii="游ゴシック Medium" w:eastAsia="游ゴシック Medium" w:hAnsi="游ゴシック Medium"/>
                <w:noProof/>
                <w:sz w:val="22"/>
              </w:rPr>
            </w:pPr>
            <w:r w:rsidRPr="003E6F5E">
              <w:rPr>
                <w:rFonts w:ascii="游ゴシック Medium" w:eastAsia="游ゴシック Medium" w:hAnsi="游ゴシック Medium" w:hint="eastAsia"/>
                <w:noProof/>
                <w:sz w:val="22"/>
              </w:rPr>
              <w:t>観察期間終了した症例数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7E0AFED8" w14:textId="77777777" w:rsidR="003E6F5E" w:rsidRPr="003E6F5E" w:rsidRDefault="003E6F5E" w:rsidP="003E6F5E">
            <w:pPr>
              <w:snapToGrid w:val="0"/>
              <w:rPr>
                <w:rFonts w:ascii="游ゴシック Medium" w:eastAsia="游ゴシック Medium" w:hAnsi="游ゴシック Medium" w:cs="Times New Roman"/>
                <w:noProof/>
                <w:sz w:val="22"/>
              </w:rPr>
            </w:pPr>
            <w:r w:rsidRPr="003E6F5E">
              <w:rPr>
                <w:rFonts w:ascii="游ゴシック Medium" w:eastAsia="游ゴシック Medium" w:hAnsi="游ゴシック Medium" w:cs="Times New Roman"/>
                <w:i/>
                <w:noProof/>
                <w:color w:val="4F81BD" w:themeColor="accent1"/>
                <w:sz w:val="22"/>
              </w:rPr>
              <w:t>〇〇〇</w:t>
            </w:r>
            <w:r w:rsidRPr="003E6F5E">
              <w:rPr>
                <w:rFonts w:ascii="游ゴシック Medium" w:eastAsia="游ゴシック Medium" w:hAnsi="游ゴシック Medium" w:cs="Times New Roman"/>
                <w:i/>
                <w:noProof/>
                <w:sz w:val="22"/>
              </w:rPr>
              <w:t>人（目標症例数の</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cs="Times New Roman"/>
                <w:i/>
                <w:noProof/>
                <w:sz w:val="22"/>
              </w:rPr>
              <w:t>％）</w:t>
            </w:r>
          </w:p>
        </w:tc>
      </w:tr>
      <w:tr w:rsidR="003E6F5E" w:rsidRPr="003E6F5E" w14:paraId="700480A3"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83DA67" w14:textId="77777777" w:rsidR="003E6F5E" w:rsidRPr="003E6F5E" w:rsidRDefault="003E6F5E" w:rsidP="003E6F5E">
            <w:pPr>
              <w:snapToGrid w:val="0"/>
              <w:rPr>
                <w:rFonts w:ascii="游ゴシック Medium" w:eastAsia="游ゴシック Medium" w:hAnsi="游ゴシック Medium"/>
                <w:noProof/>
                <w:sz w:val="22"/>
              </w:rPr>
            </w:pPr>
            <w:r w:rsidRPr="003E6F5E">
              <w:rPr>
                <w:rFonts w:ascii="游ゴシック Medium" w:eastAsia="游ゴシック Medium" w:hAnsi="游ゴシック Medium" w:hint="eastAsia"/>
                <w:noProof/>
                <w:sz w:val="22"/>
              </w:rPr>
              <w:t>脱落症例数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1C5E7D95" w14:textId="77777777" w:rsidR="003E6F5E" w:rsidRPr="003E6F5E" w:rsidRDefault="003E6F5E" w:rsidP="003E6F5E">
            <w:pPr>
              <w:snapToGrid w:val="0"/>
              <w:rPr>
                <w:rFonts w:ascii="游ゴシック Medium" w:eastAsia="游ゴシック Medium" w:hAnsi="游ゴシック Medium" w:cs="Times New Roman"/>
                <w:noProof/>
                <w:sz w:val="22"/>
              </w:rPr>
            </w:pPr>
            <w:r w:rsidRPr="003E6F5E">
              <w:rPr>
                <w:rFonts w:ascii="游ゴシック Medium" w:eastAsia="游ゴシック Medium" w:hAnsi="游ゴシック Medium" w:cs="Times New Roman"/>
                <w:i/>
                <w:noProof/>
                <w:color w:val="4F81BD" w:themeColor="accent1"/>
                <w:sz w:val="22"/>
              </w:rPr>
              <w:t>〇〇〇</w:t>
            </w:r>
            <w:r w:rsidRPr="003E6F5E">
              <w:rPr>
                <w:rFonts w:ascii="游ゴシック Medium" w:eastAsia="游ゴシック Medium" w:hAnsi="游ゴシック Medium" w:cs="Times New Roman"/>
                <w:i/>
                <w:noProof/>
                <w:sz w:val="22"/>
              </w:rPr>
              <w:t>人</w:t>
            </w:r>
          </w:p>
        </w:tc>
      </w:tr>
      <w:tr w:rsidR="003E6F5E" w:rsidRPr="003E6F5E" w14:paraId="53C89218" w14:textId="77777777" w:rsidTr="001B709C">
        <w:trPr>
          <w:trHeight w:val="668"/>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C7E04D"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治験実施状況</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49F4EA2D" w14:textId="77777777" w:rsidR="003E6F5E" w:rsidRPr="003E6F5E" w:rsidRDefault="003E6F5E" w:rsidP="003E6F5E">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p>
        </w:tc>
      </w:tr>
      <w:tr w:rsidR="003E6F5E" w:rsidRPr="003E6F5E" w14:paraId="45E00640" w14:textId="77777777" w:rsidTr="001B709C">
        <w:trPr>
          <w:trHeight w:val="216"/>
          <w:jc w:val="center"/>
        </w:trPr>
        <w:tc>
          <w:tcPr>
            <w:tcW w:w="1462" w:type="dxa"/>
            <w:vMerge w:val="restart"/>
            <w:tcBorders>
              <w:top w:val="single" w:sz="4" w:space="0" w:color="auto"/>
              <w:left w:val="single" w:sz="4" w:space="0" w:color="auto"/>
              <w:right w:val="single" w:sz="4" w:space="0" w:color="auto"/>
            </w:tcBorders>
            <w:vAlign w:val="center"/>
          </w:tcPr>
          <w:p w14:paraId="50998313"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4半期毎の　症例数の推移</w:t>
            </w:r>
          </w:p>
        </w:tc>
        <w:tc>
          <w:tcPr>
            <w:tcW w:w="2070" w:type="dxa"/>
            <w:gridSpan w:val="5"/>
            <w:tcBorders>
              <w:top w:val="single" w:sz="4" w:space="0" w:color="auto"/>
              <w:left w:val="single" w:sz="4" w:space="0" w:color="auto"/>
              <w:bottom w:val="single" w:sz="4" w:space="0" w:color="auto"/>
              <w:right w:val="single" w:sz="4" w:space="0" w:color="auto"/>
            </w:tcBorders>
            <w:vAlign w:val="center"/>
          </w:tcPr>
          <w:p w14:paraId="2C46605F"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第1年度(</w:t>
            </w:r>
            <w:r w:rsidRPr="003E6F5E">
              <w:rPr>
                <w:rFonts w:ascii="游ゴシック Medium" w:eastAsia="游ゴシック Medium" w:hAnsi="游ゴシック Medium"/>
              </w:rPr>
              <w:t>20</w:t>
            </w:r>
            <w:r w:rsidRPr="003E6F5E">
              <w:rPr>
                <w:rFonts w:ascii="游ゴシック Medium" w:eastAsia="游ゴシック Medium" w:hAnsi="游ゴシック Medium"/>
                <w:color w:val="4F81BD" w:themeColor="accent1"/>
              </w:rPr>
              <w:t>**</w:t>
            </w:r>
            <w:r w:rsidRPr="003E6F5E">
              <w:rPr>
                <w:rFonts w:ascii="游ゴシック Medium" w:eastAsia="游ゴシック Medium" w:hAnsi="游ゴシック Medium"/>
                <w:color w:val="000000"/>
              </w:rPr>
              <w:t>年度)</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2EBE8A4"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第</w:t>
            </w:r>
            <w:r w:rsidRPr="003E6F5E">
              <w:rPr>
                <w:rFonts w:ascii="游ゴシック Medium" w:eastAsia="游ゴシック Medium" w:hAnsi="游ゴシック Medium" w:hint="eastAsia"/>
                <w:color w:val="000000"/>
              </w:rPr>
              <w:t>2</w:t>
            </w:r>
            <w:r w:rsidRPr="003E6F5E">
              <w:rPr>
                <w:rFonts w:ascii="游ゴシック Medium" w:eastAsia="游ゴシック Medium" w:hAnsi="游ゴシック Medium"/>
                <w:color w:val="000000"/>
              </w:rPr>
              <w:t>年度(</w:t>
            </w:r>
            <w:r w:rsidRPr="003E6F5E">
              <w:rPr>
                <w:rFonts w:ascii="游ゴシック Medium" w:eastAsia="游ゴシック Medium" w:hAnsi="游ゴシック Medium"/>
              </w:rPr>
              <w:t>20</w:t>
            </w:r>
            <w:r w:rsidRPr="003E6F5E">
              <w:rPr>
                <w:rFonts w:ascii="游ゴシック Medium" w:eastAsia="游ゴシック Medium" w:hAnsi="游ゴシック Medium"/>
                <w:color w:val="4F81BD" w:themeColor="accent1"/>
              </w:rPr>
              <w:t>**</w:t>
            </w:r>
            <w:r w:rsidRPr="003E6F5E">
              <w:rPr>
                <w:rFonts w:ascii="游ゴシック Medium" w:eastAsia="游ゴシック Medium" w:hAnsi="游ゴシック Medium"/>
                <w:color w:val="000000"/>
              </w:rPr>
              <w:t>年度)</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48A408"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第</w:t>
            </w:r>
            <w:r w:rsidRPr="003E6F5E">
              <w:rPr>
                <w:rFonts w:ascii="游ゴシック Medium" w:eastAsia="游ゴシック Medium" w:hAnsi="游ゴシック Medium" w:hint="eastAsia"/>
                <w:color w:val="000000"/>
              </w:rPr>
              <w:t>3</w:t>
            </w:r>
            <w:r w:rsidRPr="003E6F5E">
              <w:rPr>
                <w:rFonts w:ascii="游ゴシック Medium" w:eastAsia="游ゴシック Medium" w:hAnsi="游ゴシック Medium"/>
                <w:color w:val="000000"/>
              </w:rPr>
              <w:t>年度(</w:t>
            </w:r>
            <w:r w:rsidRPr="003E6F5E">
              <w:rPr>
                <w:rFonts w:ascii="游ゴシック Medium" w:eastAsia="游ゴシック Medium" w:hAnsi="游ゴシック Medium"/>
              </w:rPr>
              <w:t>20</w:t>
            </w:r>
            <w:r w:rsidRPr="003E6F5E">
              <w:rPr>
                <w:rFonts w:ascii="游ゴシック Medium" w:eastAsia="游ゴシック Medium" w:hAnsi="游ゴシック Medium"/>
                <w:color w:val="4F81BD" w:themeColor="accent1"/>
              </w:rPr>
              <w:t>**</w:t>
            </w:r>
            <w:r w:rsidRPr="003E6F5E">
              <w:rPr>
                <w:rFonts w:ascii="游ゴシック Medium" w:eastAsia="游ゴシック Medium" w:hAnsi="游ゴシック Medium"/>
                <w:color w:val="000000"/>
              </w:rPr>
              <w:t>年度)</w:t>
            </w:r>
          </w:p>
        </w:tc>
        <w:tc>
          <w:tcPr>
            <w:tcW w:w="20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C9B98C"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第</w:t>
            </w:r>
            <w:r w:rsidRPr="003E6F5E">
              <w:rPr>
                <w:rFonts w:ascii="游ゴシック Medium" w:eastAsia="游ゴシック Medium" w:hAnsi="游ゴシック Medium" w:hint="eastAsia"/>
                <w:color w:val="000000"/>
              </w:rPr>
              <w:t>4</w:t>
            </w:r>
            <w:r w:rsidRPr="003E6F5E">
              <w:rPr>
                <w:rFonts w:ascii="游ゴシック Medium" w:eastAsia="游ゴシック Medium" w:hAnsi="游ゴシック Medium"/>
                <w:color w:val="000000"/>
              </w:rPr>
              <w:t>年度(</w:t>
            </w:r>
            <w:r w:rsidRPr="003E6F5E">
              <w:rPr>
                <w:rFonts w:ascii="游ゴシック Medium" w:eastAsia="游ゴシック Medium" w:hAnsi="游ゴシック Medium"/>
              </w:rPr>
              <w:t>20</w:t>
            </w:r>
            <w:r w:rsidRPr="003E6F5E">
              <w:rPr>
                <w:rFonts w:ascii="游ゴシック Medium" w:eastAsia="游ゴシック Medium" w:hAnsi="游ゴシック Medium"/>
                <w:color w:val="4F81BD" w:themeColor="accent1"/>
              </w:rPr>
              <w:t>**</w:t>
            </w:r>
            <w:r w:rsidRPr="003E6F5E">
              <w:rPr>
                <w:rFonts w:ascii="游ゴシック Medium" w:eastAsia="游ゴシック Medium" w:hAnsi="游ゴシック Medium"/>
                <w:color w:val="000000"/>
              </w:rPr>
              <w:t>年度)</w:t>
            </w:r>
          </w:p>
        </w:tc>
      </w:tr>
      <w:tr w:rsidR="003E6F5E" w:rsidRPr="003E6F5E" w14:paraId="1C873769" w14:textId="77777777" w:rsidTr="001B709C">
        <w:trPr>
          <w:trHeight w:val="405"/>
          <w:jc w:val="center"/>
        </w:trPr>
        <w:tc>
          <w:tcPr>
            <w:tcW w:w="1462" w:type="dxa"/>
            <w:vMerge/>
            <w:tcBorders>
              <w:left w:val="single" w:sz="4" w:space="0" w:color="auto"/>
              <w:bottom w:val="single" w:sz="4" w:space="0" w:color="auto"/>
              <w:right w:val="single" w:sz="4" w:space="0" w:color="auto"/>
            </w:tcBorders>
            <w:vAlign w:val="center"/>
          </w:tcPr>
          <w:p w14:paraId="3E5CAFA6"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single" w:sz="4" w:space="0" w:color="auto"/>
              <w:bottom w:val="single" w:sz="4" w:space="0" w:color="auto"/>
              <w:right w:val="dotted" w:sz="4" w:space="0" w:color="auto"/>
            </w:tcBorders>
            <w:vAlign w:val="center"/>
          </w:tcPr>
          <w:p w14:paraId="04CB4A73"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1Q</w:t>
            </w:r>
          </w:p>
        </w:tc>
        <w:tc>
          <w:tcPr>
            <w:tcW w:w="518" w:type="dxa"/>
            <w:tcBorders>
              <w:top w:val="single" w:sz="4" w:space="0" w:color="auto"/>
              <w:left w:val="dotted" w:sz="4" w:space="0" w:color="auto"/>
              <w:bottom w:val="single" w:sz="4" w:space="0" w:color="auto"/>
              <w:right w:val="dotted" w:sz="4" w:space="0" w:color="auto"/>
            </w:tcBorders>
            <w:vAlign w:val="center"/>
          </w:tcPr>
          <w:p w14:paraId="05F3DAC6"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2Q</w:t>
            </w:r>
          </w:p>
        </w:tc>
        <w:tc>
          <w:tcPr>
            <w:tcW w:w="517" w:type="dxa"/>
            <w:gridSpan w:val="2"/>
            <w:tcBorders>
              <w:top w:val="single" w:sz="4" w:space="0" w:color="auto"/>
              <w:left w:val="dotted" w:sz="4" w:space="0" w:color="auto"/>
              <w:bottom w:val="single" w:sz="4" w:space="0" w:color="auto"/>
              <w:right w:val="dotted" w:sz="4" w:space="0" w:color="auto"/>
            </w:tcBorders>
            <w:vAlign w:val="center"/>
          </w:tcPr>
          <w:p w14:paraId="771C8BDC"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3Q</w:t>
            </w:r>
          </w:p>
        </w:tc>
        <w:tc>
          <w:tcPr>
            <w:tcW w:w="518" w:type="dxa"/>
            <w:tcBorders>
              <w:top w:val="single" w:sz="4" w:space="0" w:color="auto"/>
              <w:left w:val="dotted" w:sz="4" w:space="0" w:color="auto"/>
              <w:bottom w:val="single" w:sz="4" w:space="0" w:color="auto"/>
              <w:right w:val="single" w:sz="4" w:space="0" w:color="auto"/>
            </w:tcBorders>
            <w:vAlign w:val="center"/>
          </w:tcPr>
          <w:p w14:paraId="1D2E5E07"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4Q</w:t>
            </w:r>
          </w:p>
        </w:tc>
        <w:tc>
          <w:tcPr>
            <w:tcW w:w="517"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16D9E3A0"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1Q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3FFE23A1"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2Q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3A99B4D"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3Q</w:t>
            </w:r>
          </w:p>
        </w:tc>
        <w:tc>
          <w:tcPr>
            <w:tcW w:w="518"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6CB79B35"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4Q</w:t>
            </w:r>
          </w:p>
        </w:tc>
        <w:tc>
          <w:tcPr>
            <w:tcW w:w="518"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5ACA2FF8"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1Q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99F36B4"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2Q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0C0269AA"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3Q</w:t>
            </w:r>
          </w:p>
        </w:tc>
        <w:tc>
          <w:tcPr>
            <w:tcW w:w="517"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539C632B"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4Q</w:t>
            </w:r>
          </w:p>
        </w:tc>
        <w:tc>
          <w:tcPr>
            <w:tcW w:w="518"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31953C3E"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1Q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4534E546"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2Q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94C849A"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3Q</w:t>
            </w:r>
          </w:p>
        </w:tc>
        <w:tc>
          <w:tcPr>
            <w:tcW w:w="518"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2787B714"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4Q</w:t>
            </w:r>
          </w:p>
        </w:tc>
      </w:tr>
      <w:tr w:rsidR="003E6F5E" w:rsidRPr="003E6F5E" w14:paraId="7EEFAF47" w14:textId="77777777" w:rsidTr="001B709C">
        <w:trPr>
          <w:trHeight w:val="405"/>
          <w:jc w:val="center"/>
        </w:trPr>
        <w:tc>
          <w:tcPr>
            <w:tcW w:w="1462" w:type="dxa"/>
            <w:tcBorders>
              <w:top w:val="single" w:sz="4" w:space="0" w:color="auto"/>
              <w:left w:val="single" w:sz="4" w:space="0" w:color="auto"/>
              <w:right w:val="single" w:sz="4" w:space="0" w:color="auto"/>
            </w:tcBorders>
          </w:tcPr>
          <w:p w14:paraId="0A657304"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治験</w:t>
            </w:r>
            <w:r w:rsidRPr="003E6F5E">
              <w:rPr>
                <w:rFonts w:ascii="游ゴシック Medium" w:eastAsia="游ゴシック Medium" w:hAnsi="游ゴシック Medium"/>
                <w:color w:val="000000"/>
              </w:rPr>
              <w:t>開始</w:t>
            </w:r>
          </w:p>
        </w:tc>
        <w:tc>
          <w:tcPr>
            <w:tcW w:w="517" w:type="dxa"/>
            <w:tcBorders>
              <w:top w:val="single" w:sz="4" w:space="0" w:color="auto"/>
              <w:left w:val="single" w:sz="4" w:space="0" w:color="auto"/>
              <w:right w:val="dotted" w:sz="4" w:space="0" w:color="auto"/>
            </w:tcBorders>
            <w:vAlign w:val="center"/>
          </w:tcPr>
          <w:p w14:paraId="70FA18F2"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noProof/>
                <w:color w:val="000000"/>
              </w:rPr>
              <mc:AlternateContent>
                <mc:Choice Requires="wps">
                  <w:drawing>
                    <wp:anchor distT="0" distB="0" distL="114300" distR="114300" simplePos="0" relativeHeight="251854848" behindDoc="0" locked="0" layoutInCell="1" allowOverlap="1" wp14:anchorId="493839CF" wp14:editId="0D0EA114">
                      <wp:simplePos x="0" y="0"/>
                      <wp:positionH relativeFrom="column">
                        <wp:posOffset>64135</wp:posOffset>
                      </wp:positionH>
                      <wp:positionV relativeFrom="paragraph">
                        <wp:posOffset>72390</wp:posOffset>
                      </wp:positionV>
                      <wp:extent cx="71755" cy="71755"/>
                      <wp:effectExtent l="19050" t="38100" r="42545" b="42545"/>
                      <wp:wrapNone/>
                      <wp:docPr id="8" name="星 5 8"/>
                      <wp:cNvGraphicFramePr/>
                      <a:graphic xmlns:a="http://schemas.openxmlformats.org/drawingml/2006/main">
                        <a:graphicData uri="http://schemas.microsoft.com/office/word/2010/wordprocessingShape">
                          <wps:wsp>
                            <wps:cNvSpPr/>
                            <wps:spPr>
                              <a:xfrm>
                                <a:off x="0" y="0"/>
                                <a:ext cx="71755" cy="7175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65E1E45" id="星 5 8" o:spid="_x0000_s1026" style="position:absolute;left:0;text-align:left;margin-left:5.05pt;margin-top:5.7pt;width:5.65pt;height:5.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" path="m,27408r27408,l35878,r8469,27408l71755,27408,49581,44347r8470,27408l35878,54816,13704,71755,22174,44347,,27408xe" fillcolor="#4f81bd [3204]" strokecolor="#243f60 [1604]" strokeweight="2pt">
                      <v:path arrowok="t" o:connecttype="custom" o:connectlocs="0,27408;27408,27408;35878,0;44347,27408;71755,27408;49581,44347;58051,71755;35878,54816;13704,71755;22174,44347;0,27408" o:connectangles="0,0,0,0,0,0,0,0,0,0,0"/>
                    </v:shape>
                  </w:pict>
                </mc:Fallback>
              </mc:AlternateContent>
            </w:r>
          </w:p>
        </w:tc>
        <w:tc>
          <w:tcPr>
            <w:tcW w:w="518" w:type="dxa"/>
            <w:tcBorders>
              <w:top w:val="single" w:sz="4" w:space="0" w:color="auto"/>
              <w:left w:val="dotted" w:sz="4" w:space="0" w:color="auto"/>
              <w:right w:val="dotted" w:sz="4" w:space="0" w:color="auto"/>
            </w:tcBorders>
            <w:vAlign w:val="center"/>
          </w:tcPr>
          <w:p w14:paraId="459BFA78"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gridSpan w:val="2"/>
            <w:tcBorders>
              <w:top w:val="single" w:sz="4" w:space="0" w:color="auto"/>
              <w:left w:val="dotted" w:sz="4" w:space="0" w:color="auto"/>
              <w:right w:val="dotted" w:sz="4" w:space="0" w:color="auto"/>
            </w:tcBorders>
            <w:vAlign w:val="center"/>
          </w:tcPr>
          <w:p w14:paraId="0BE49F7E"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single" w:sz="4" w:space="0" w:color="auto"/>
            </w:tcBorders>
            <w:vAlign w:val="center"/>
          </w:tcPr>
          <w:p w14:paraId="5CC76CB4"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single" w:sz="4" w:space="0" w:color="auto"/>
              <w:right w:val="dotted" w:sz="4" w:space="0" w:color="auto"/>
            </w:tcBorders>
            <w:shd w:val="clear" w:color="auto" w:fill="auto"/>
            <w:vAlign w:val="center"/>
          </w:tcPr>
          <w:p w14:paraId="69A21D9D"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0B570347"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24257C35"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single" w:sz="4" w:space="0" w:color="auto"/>
            </w:tcBorders>
            <w:shd w:val="clear" w:color="auto" w:fill="auto"/>
            <w:vAlign w:val="center"/>
          </w:tcPr>
          <w:p w14:paraId="4D1AC6AF"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single" w:sz="4" w:space="0" w:color="auto"/>
              <w:right w:val="dotted" w:sz="4" w:space="0" w:color="auto"/>
            </w:tcBorders>
            <w:shd w:val="clear" w:color="auto" w:fill="auto"/>
            <w:vAlign w:val="center"/>
          </w:tcPr>
          <w:p w14:paraId="174501B7"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4D5F90A9"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663D92A9"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dotted" w:sz="4" w:space="0" w:color="auto"/>
              <w:right w:val="single" w:sz="4" w:space="0" w:color="auto"/>
            </w:tcBorders>
            <w:shd w:val="clear" w:color="auto" w:fill="auto"/>
            <w:vAlign w:val="center"/>
          </w:tcPr>
          <w:p w14:paraId="6330537B"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single" w:sz="4" w:space="0" w:color="auto"/>
              <w:right w:val="dotted" w:sz="4" w:space="0" w:color="auto"/>
            </w:tcBorders>
            <w:shd w:val="clear" w:color="auto" w:fill="auto"/>
            <w:vAlign w:val="center"/>
          </w:tcPr>
          <w:p w14:paraId="4FFF79B6"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16ED27C4"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231B4C38"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single" w:sz="4" w:space="0" w:color="auto"/>
            </w:tcBorders>
            <w:shd w:val="clear" w:color="auto" w:fill="auto"/>
            <w:vAlign w:val="center"/>
          </w:tcPr>
          <w:p w14:paraId="6947B4CB" w14:textId="77777777" w:rsidR="003E6F5E" w:rsidRPr="003E6F5E" w:rsidRDefault="003E6F5E" w:rsidP="003E6F5E">
            <w:pPr>
              <w:snapToGrid w:val="0"/>
              <w:jc w:val="center"/>
              <w:rPr>
                <w:rFonts w:ascii="游ゴシック Medium" w:eastAsia="游ゴシック Medium" w:hAnsi="游ゴシック Medium"/>
                <w:color w:val="000000"/>
              </w:rPr>
            </w:pPr>
          </w:p>
        </w:tc>
      </w:tr>
      <w:tr w:rsidR="003E6F5E" w:rsidRPr="003E6F5E" w14:paraId="465436B8" w14:textId="77777777" w:rsidTr="001B709C">
        <w:trPr>
          <w:trHeight w:val="540"/>
          <w:jc w:val="center"/>
        </w:trPr>
        <w:tc>
          <w:tcPr>
            <w:tcW w:w="1462" w:type="dxa"/>
            <w:tcBorders>
              <w:left w:val="single" w:sz="4" w:space="0" w:color="auto"/>
              <w:right w:val="single" w:sz="4" w:space="0" w:color="auto"/>
            </w:tcBorders>
          </w:tcPr>
          <w:p w14:paraId="4C242756"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登録症例数</w:t>
            </w:r>
          </w:p>
          <w:p w14:paraId="2205E17D"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の推移</w:t>
            </w:r>
          </w:p>
        </w:tc>
        <w:tc>
          <w:tcPr>
            <w:tcW w:w="517" w:type="dxa"/>
            <w:tcBorders>
              <w:left w:val="single" w:sz="4" w:space="0" w:color="auto"/>
              <w:right w:val="dotted" w:sz="4" w:space="0" w:color="auto"/>
            </w:tcBorders>
            <w:vAlign w:val="center"/>
          </w:tcPr>
          <w:p w14:paraId="56A84AAE"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hint="eastAsia"/>
                <w:i/>
                <w:color w:val="4F81BD" w:themeColor="accent1"/>
              </w:rPr>
              <w:t>1</w:t>
            </w:r>
          </w:p>
        </w:tc>
        <w:tc>
          <w:tcPr>
            <w:tcW w:w="518" w:type="dxa"/>
            <w:tcBorders>
              <w:left w:val="nil"/>
              <w:right w:val="dotted" w:sz="4" w:space="0" w:color="auto"/>
            </w:tcBorders>
            <w:vAlign w:val="center"/>
          </w:tcPr>
          <w:p w14:paraId="1145DFFD"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7" w:type="dxa"/>
            <w:gridSpan w:val="2"/>
            <w:tcBorders>
              <w:left w:val="nil"/>
              <w:right w:val="dotted" w:sz="4" w:space="0" w:color="auto"/>
            </w:tcBorders>
            <w:vAlign w:val="center"/>
          </w:tcPr>
          <w:p w14:paraId="40AE9A2B"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0</w:t>
            </w:r>
          </w:p>
        </w:tc>
        <w:tc>
          <w:tcPr>
            <w:tcW w:w="518" w:type="dxa"/>
            <w:tcBorders>
              <w:left w:val="nil"/>
              <w:right w:val="single" w:sz="4" w:space="0" w:color="auto"/>
            </w:tcBorders>
            <w:vAlign w:val="center"/>
          </w:tcPr>
          <w:p w14:paraId="055D3260"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7" w:type="dxa"/>
            <w:tcBorders>
              <w:left w:val="single" w:sz="4" w:space="0" w:color="auto"/>
              <w:right w:val="dotted" w:sz="4" w:space="0" w:color="auto"/>
            </w:tcBorders>
            <w:shd w:val="clear" w:color="auto" w:fill="auto"/>
            <w:vAlign w:val="center"/>
          </w:tcPr>
          <w:p w14:paraId="63623CAD"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r w:rsidRPr="003E6F5E">
              <w:rPr>
                <w:rFonts w:ascii="游ゴシック Medium" w:eastAsia="游ゴシック Medium" w:hAnsi="游ゴシック Medium" w:hint="eastAsia"/>
                <w:i/>
                <w:color w:val="4F81BD" w:themeColor="accent1"/>
              </w:rPr>
              <w:t>3</w:t>
            </w:r>
          </w:p>
        </w:tc>
        <w:tc>
          <w:tcPr>
            <w:tcW w:w="518" w:type="dxa"/>
            <w:tcBorders>
              <w:left w:val="nil"/>
              <w:right w:val="dotted" w:sz="4" w:space="0" w:color="auto"/>
            </w:tcBorders>
            <w:shd w:val="clear" w:color="auto" w:fill="auto"/>
            <w:vAlign w:val="center"/>
          </w:tcPr>
          <w:p w14:paraId="4ABEB4B4"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2</w:t>
            </w:r>
          </w:p>
        </w:tc>
        <w:tc>
          <w:tcPr>
            <w:tcW w:w="517" w:type="dxa"/>
            <w:tcBorders>
              <w:left w:val="nil"/>
              <w:right w:val="dotted" w:sz="4" w:space="0" w:color="auto"/>
            </w:tcBorders>
            <w:shd w:val="clear" w:color="auto" w:fill="auto"/>
            <w:vAlign w:val="center"/>
          </w:tcPr>
          <w:p w14:paraId="112740E6"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2</w:t>
            </w:r>
          </w:p>
        </w:tc>
        <w:tc>
          <w:tcPr>
            <w:tcW w:w="518" w:type="dxa"/>
            <w:tcBorders>
              <w:left w:val="nil"/>
              <w:right w:val="single" w:sz="4" w:space="0" w:color="auto"/>
            </w:tcBorders>
            <w:shd w:val="clear" w:color="auto" w:fill="auto"/>
            <w:vAlign w:val="center"/>
          </w:tcPr>
          <w:p w14:paraId="29F1736D"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8" w:type="dxa"/>
            <w:tcBorders>
              <w:left w:val="single" w:sz="4" w:space="0" w:color="auto"/>
              <w:right w:val="dotted" w:sz="4" w:space="0" w:color="auto"/>
            </w:tcBorders>
            <w:shd w:val="clear" w:color="auto" w:fill="auto"/>
            <w:vAlign w:val="center"/>
          </w:tcPr>
          <w:p w14:paraId="2EE5D518"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2</w:t>
            </w:r>
          </w:p>
        </w:tc>
        <w:tc>
          <w:tcPr>
            <w:tcW w:w="517" w:type="dxa"/>
            <w:tcBorders>
              <w:left w:val="nil"/>
              <w:right w:val="dotted" w:sz="4" w:space="0" w:color="auto"/>
            </w:tcBorders>
            <w:shd w:val="clear" w:color="auto" w:fill="auto"/>
            <w:vAlign w:val="center"/>
          </w:tcPr>
          <w:p w14:paraId="422CD1E9"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8" w:type="dxa"/>
            <w:tcBorders>
              <w:left w:val="nil"/>
              <w:right w:val="dotted" w:sz="4" w:space="0" w:color="auto"/>
            </w:tcBorders>
            <w:shd w:val="clear" w:color="auto" w:fill="auto"/>
            <w:vAlign w:val="center"/>
          </w:tcPr>
          <w:p w14:paraId="4C7DA977"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4</w:t>
            </w:r>
          </w:p>
        </w:tc>
        <w:tc>
          <w:tcPr>
            <w:tcW w:w="517" w:type="dxa"/>
            <w:tcBorders>
              <w:left w:val="nil"/>
              <w:right w:val="single" w:sz="4" w:space="0" w:color="auto"/>
            </w:tcBorders>
            <w:shd w:val="clear" w:color="auto" w:fill="auto"/>
            <w:vAlign w:val="center"/>
          </w:tcPr>
          <w:p w14:paraId="0BDB218F"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5</w:t>
            </w:r>
          </w:p>
        </w:tc>
        <w:tc>
          <w:tcPr>
            <w:tcW w:w="518" w:type="dxa"/>
            <w:tcBorders>
              <w:left w:val="single" w:sz="4" w:space="0" w:color="auto"/>
              <w:right w:val="dotted" w:sz="4" w:space="0" w:color="auto"/>
            </w:tcBorders>
            <w:shd w:val="clear" w:color="auto" w:fill="auto"/>
            <w:vAlign w:val="center"/>
          </w:tcPr>
          <w:p w14:paraId="70A330EE"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0</w:t>
            </w:r>
          </w:p>
        </w:tc>
        <w:tc>
          <w:tcPr>
            <w:tcW w:w="517" w:type="dxa"/>
            <w:tcBorders>
              <w:left w:val="nil"/>
              <w:right w:val="dotted" w:sz="4" w:space="0" w:color="auto"/>
            </w:tcBorders>
            <w:shd w:val="clear" w:color="auto" w:fill="auto"/>
            <w:vAlign w:val="center"/>
          </w:tcPr>
          <w:p w14:paraId="3F990D54"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8" w:type="dxa"/>
            <w:tcBorders>
              <w:left w:val="nil"/>
              <w:right w:val="dotted" w:sz="4" w:space="0" w:color="auto"/>
            </w:tcBorders>
            <w:shd w:val="clear" w:color="auto" w:fill="auto"/>
            <w:vAlign w:val="center"/>
          </w:tcPr>
          <w:p w14:paraId="6DA11486"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8" w:type="dxa"/>
            <w:tcBorders>
              <w:left w:val="nil"/>
              <w:right w:val="single" w:sz="4" w:space="0" w:color="auto"/>
            </w:tcBorders>
            <w:shd w:val="clear" w:color="auto" w:fill="auto"/>
            <w:vAlign w:val="center"/>
          </w:tcPr>
          <w:p w14:paraId="579D3DAF"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0</w:t>
            </w:r>
          </w:p>
        </w:tc>
      </w:tr>
      <w:tr w:rsidR="003E6F5E" w:rsidRPr="003E6F5E" w14:paraId="7896A1B5" w14:textId="77777777" w:rsidTr="001B709C">
        <w:trPr>
          <w:trHeight w:val="540"/>
          <w:jc w:val="center"/>
        </w:trPr>
        <w:tc>
          <w:tcPr>
            <w:tcW w:w="1462" w:type="dxa"/>
            <w:tcBorders>
              <w:left w:val="single" w:sz="4" w:space="0" w:color="auto"/>
              <w:bottom w:val="single" w:sz="4" w:space="0" w:color="auto"/>
              <w:right w:val="single" w:sz="4" w:space="0" w:color="auto"/>
            </w:tcBorders>
            <w:vAlign w:val="center"/>
          </w:tcPr>
          <w:p w14:paraId="27C40A03"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治験中断</w:t>
            </w:r>
            <w:r w:rsidRPr="003E6F5E">
              <w:rPr>
                <w:rFonts w:ascii="游ゴシック Medium" w:eastAsia="游ゴシック Medium" w:hAnsi="游ゴシック Medium"/>
                <w:color w:val="000000"/>
              </w:rPr>
              <w:t>期間</w:t>
            </w:r>
          </w:p>
        </w:tc>
        <w:tc>
          <w:tcPr>
            <w:tcW w:w="517" w:type="dxa"/>
            <w:tcBorders>
              <w:left w:val="single" w:sz="4" w:space="0" w:color="auto"/>
              <w:bottom w:val="single" w:sz="4" w:space="0" w:color="auto"/>
              <w:right w:val="dotted" w:sz="4" w:space="0" w:color="auto"/>
            </w:tcBorders>
            <w:vAlign w:val="center"/>
          </w:tcPr>
          <w:p w14:paraId="26C0CE69"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dotted" w:sz="4" w:space="0" w:color="auto"/>
            </w:tcBorders>
            <w:vAlign w:val="center"/>
          </w:tcPr>
          <w:p w14:paraId="4DBB6A42"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gridSpan w:val="2"/>
            <w:tcBorders>
              <w:left w:val="nil"/>
              <w:bottom w:val="single" w:sz="4" w:space="0" w:color="auto"/>
              <w:right w:val="dotted" w:sz="4" w:space="0" w:color="auto"/>
            </w:tcBorders>
            <w:vAlign w:val="center"/>
          </w:tcPr>
          <w:p w14:paraId="29E85732"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r w:rsidRPr="003E6F5E">
              <w:rPr>
                <w:rFonts w:ascii="游ゴシック Medium" w:eastAsia="游ゴシック Medium" w:hAnsi="游ゴシック Medium" w:hint="eastAsia"/>
                <w:i/>
                <w:noProof/>
                <w:color w:val="4F81BD" w:themeColor="accent1"/>
              </w:rPr>
              <mc:AlternateContent>
                <mc:Choice Requires="wps">
                  <w:drawing>
                    <wp:anchor distT="0" distB="0" distL="114300" distR="114300" simplePos="0" relativeHeight="251856896" behindDoc="0" locked="0" layoutInCell="1" allowOverlap="1" wp14:anchorId="05463ECE" wp14:editId="72E423B3">
                      <wp:simplePos x="0" y="0"/>
                      <wp:positionH relativeFrom="column">
                        <wp:posOffset>-174625</wp:posOffset>
                      </wp:positionH>
                      <wp:positionV relativeFrom="paragraph">
                        <wp:posOffset>120650</wp:posOffset>
                      </wp:positionV>
                      <wp:extent cx="552450" cy="0"/>
                      <wp:effectExtent l="38100" t="76200" r="19050" b="95250"/>
                      <wp:wrapNone/>
                      <wp:docPr id="9" name="直線矢印コネクタ 9"/>
                      <wp:cNvGraphicFramePr/>
                      <a:graphic xmlns:a="http://schemas.openxmlformats.org/drawingml/2006/main">
                        <a:graphicData uri="http://schemas.microsoft.com/office/word/2010/wordprocessingShape">
                          <wps:wsp>
                            <wps:cNvCnPr/>
                            <wps:spPr>
                              <a:xfrm>
                                <a:off x="0" y="0"/>
                                <a:ext cx="552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EA25487" id="直線矢印コネクタ 9" o:spid="_x0000_s1026" type="#_x0000_t32" style="position:absolute;left:0;text-align:left;margin-left:-13.75pt;margin-top:9.5pt;width:43.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" strokecolor="#4579b8 [3044]">
                      <v:stroke startarrow="block" endarrow="block"/>
                    </v:shape>
                  </w:pict>
                </mc:Fallback>
              </mc:AlternateContent>
            </w:r>
          </w:p>
        </w:tc>
        <w:tc>
          <w:tcPr>
            <w:tcW w:w="518" w:type="dxa"/>
            <w:tcBorders>
              <w:left w:val="nil"/>
              <w:bottom w:val="single" w:sz="4" w:space="0" w:color="auto"/>
              <w:right w:val="single" w:sz="4" w:space="0" w:color="auto"/>
            </w:tcBorders>
            <w:vAlign w:val="center"/>
          </w:tcPr>
          <w:p w14:paraId="5165DE3F"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tcBorders>
              <w:left w:val="single" w:sz="4" w:space="0" w:color="auto"/>
              <w:bottom w:val="single" w:sz="4" w:space="0" w:color="auto"/>
              <w:right w:val="dotted" w:sz="4" w:space="0" w:color="auto"/>
            </w:tcBorders>
            <w:shd w:val="clear" w:color="auto" w:fill="auto"/>
            <w:vAlign w:val="center"/>
          </w:tcPr>
          <w:p w14:paraId="4C0C02DC"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03D681F3"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5743FA74"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single" w:sz="4" w:space="0" w:color="auto"/>
            </w:tcBorders>
            <w:shd w:val="clear" w:color="auto" w:fill="auto"/>
            <w:vAlign w:val="center"/>
          </w:tcPr>
          <w:p w14:paraId="65EC104D"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single" w:sz="4" w:space="0" w:color="auto"/>
              <w:bottom w:val="single" w:sz="4" w:space="0" w:color="auto"/>
              <w:right w:val="dotted" w:sz="4" w:space="0" w:color="auto"/>
            </w:tcBorders>
            <w:shd w:val="clear" w:color="auto" w:fill="auto"/>
            <w:vAlign w:val="center"/>
          </w:tcPr>
          <w:p w14:paraId="2C3A43D9"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5249A88F"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6ED44FC9"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tcBorders>
              <w:left w:val="nil"/>
              <w:bottom w:val="single" w:sz="4" w:space="0" w:color="auto"/>
              <w:right w:val="single" w:sz="4" w:space="0" w:color="auto"/>
            </w:tcBorders>
            <w:shd w:val="clear" w:color="auto" w:fill="auto"/>
            <w:vAlign w:val="center"/>
          </w:tcPr>
          <w:p w14:paraId="6205CA0E"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r w:rsidRPr="003E6F5E">
              <w:rPr>
                <w:rFonts w:ascii="游ゴシック Medium" w:eastAsia="游ゴシック Medium" w:hAnsi="游ゴシック Medium" w:hint="eastAsia"/>
                <w:i/>
                <w:noProof/>
                <w:color w:val="4F81BD" w:themeColor="accent1"/>
              </w:rPr>
              <mc:AlternateContent>
                <mc:Choice Requires="wps">
                  <w:drawing>
                    <wp:anchor distT="0" distB="0" distL="114300" distR="114300" simplePos="0" relativeHeight="251855872" behindDoc="0" locked="0" layoutInCell="1" allowOverlap="1" wp14:anchorId="353A7314" wp14:editId="1E5D9338">
                      <wp:simplePos x="0" y="0"/>
                      <wp:positionH relativeFrom="column">
                        <wp:posOffset>208915</wp:posOffset>
                      </wp:positionH>
                      <wp:positionV relativeFrom="paragraph">
                        <wp:posOffset>130810</wp:posOffset>
                      </wp:positionV>
                      <wp:extent cx="552450" cy="0"/>
                      <wp:effectExtent l="38100" t="76200" r="19050" b="95250"/>
                      <wp:wrapNone/>
                      <wp:docPr id="10" name="直線矢印コネクタ 10"/>
                      <wp:cNvGraphicFramePr/>
                      <a:graphic xmlns:a="http://schemas.openxmlformats.org/drawingml/2006/main">
                        <a:graphicData uri="http://schemas.microsoft.com/office/word/2010/wordprocessingShape">
                          <wps:wsp>
                            <wps:cNvCnPr/>
                            <wps:spPr>
                              <a:xfrm>
                                <a:off x="0" y="0"/>
                                <a:ext cx="552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032726" id="直線矢印コネクタ 10" o:spid="_x0000_s1026" type="#_x0000_t32" style="position:absolute;left:0;text-align:left;margin-left:16.45pt;margin-top:10.3pt;width:43.5pt;height:0;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" strokecolor="#4579b8 [3044]">
                      <v:stroke startarrow="block" endarrow="block"/>
                    </v:shape>
                  </w:pict>
                </mc:Fallback>
              </mc:AlternateContent>
            </w:r>
          </w:p>
        </w:tc>
        <w:tc>
          <w:tcPr>
            <w:tcW w:w="518" w:type="dxa"/>
            <w:tcBorders>
              <w:left w:val="single" w:sz="4" w:space="0" w:color="auto"/>
              <w:bottom w:val="single" w:sz="4" w:space="0" w:color="auto"/>
              <w:right w:val="dotted" w:sz="4" w:space="0" w:color="auto"/>
            </w:tcBorders>
            <w:shd w:val="clear" w:color="auto" w:fill="auto"/>
            <w:vAlign w:val="center"/>
          </w:tcPr>
          <w:p w14:paraId="132554A1"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1A2C5A4A"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32908C65"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single" w:sz="4" w:space="0" w:color="auto"/>
            </w:tcBorders>
            <w:shd w:val="clear" w:color="auto" w:fill="auto"/>
            <w:vAlign w:val="center"/>
          </w:tcPr>
          <w:p w14:paraId="6E66CB6A"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r>
    </w:tbl>
    <w:p w14:paraId="45C694DD" w14:textId="77777777" w:rsidR="003E6F5E" w:rsidRPr="003E6F5E" w:rsidRDefault="003E6F5E" w:rsidP="003E6F5E">
      <w:pPr>
        <w:snapToGrid w:val="0"/>
        <w:rPr>
          <w:rFonts w:ascii="游ゴシック Medium" w:eastAsia="游ゴシック Medium" w:hAnsi="游ゴシック Medium"/>
          <w:i/>
          <w:noProof/>
          <w:color w:val="4F81BD" w:themeColor="accent1"/>
        </w:rPr>
      </w:pPr>
      <w:r w:rsidRPr="003E6F5E">
        <w:rPr>
          <w:rFonts w:ascii="游ゴシック Medium" w:eastAsia="游ゴシック Medium" w:hAnsi="游ゴシック Medium" w:hint="eastAsia"/>
          <w:i/>
          <w:color w:val="4F81BD" w:themeColor="accent1"/>
        </w:rPr>
        <w:t>※治験の症例登録</w:t>
      </w:r>
      <w:r w:rsidRPr="003E6F5E">
        <w:rPr>
          <w:rFonts w:ascii="游ゴシック Medium" w:eastAsia="游ゴシック Medium" w:hAnsi="游ゴシック Medium"/>
          <w:i/>
          <w:color w:val="4F81BD" w:themeColor="accent1"/>
        </w:rPr>
        <w:t>計画</w:t>
      </w:r>
      <w:r w:rsidRPr="003E6F5E">
        <w:rPr>
          <w:rFonts w:ascii="游ゴシック Medium" w:eastAsia="游ゴシック Medium" w:hAnsi="游ゴシック Medium" w:hint="eastAsia"/>
          <w:i/>
          <w:color w:val="4F81BD" w:themeColor="accent1"/>
        </w:rPr>
        <w:t>（</w:t>
      </w:r>
      <w:r w:rsidRPr="003E6F5E">
        <w:rPr>
          <w:rFonts w:ascii="游ゴシック Medium" w:eastAsia="游ゴシック Medium" w:hAnsi="游ゴシック Medium"/>
          <w:i/>
          <w:color w:val="4F81BD" w:themeColor="accent1"/>
        </w:rPr>
        <w:t>目標）</w:t>
      </w:r>
      <w:r w:rsidRPr="003E6F5E">
        <w:rPr>
          <w:rFonts w:ascii="游ゴシック Medium" w:eastAsia="游ゴシック Medium" w:hAnsi="游ゴシック Medium" w:hint="eastAsia"/>
          <w:i/>
          <w:color w:val="4F81BD" w:themeColor="accent1"/>
        </w:rPr>
        <w:t>と</w:t>
      </w:r>
      <w:r w:rsidRPr="003E6F5E">
        <w:rPr>
          <w:rFonts w:ascii="游ゴシック Medium" w:eastAsia="游ゴシック Medium" w:hAnsi="游ゴシック Medium"/>
          <w:i/>
          <w:color w:val="4F81BD" w:themeColor="accent1"/>
        </w:rPr>
        <w:t>進捗</w:t>
      </w:r>
      <w:r w:rsidRPr="003E6F5E">
        <w:rPr>
          <w:rFonts w:ascii="游ゴシック Medium" w:eastAsia="游ゴシック Medium" w:hAnsi="游ゴシック Medium" w:hint="eastAsia"/>
          <w:i/>
          <w:color w:val="4F81BD" w:themeColor="accent1"/>
        </w:rPr>
        <w:t>がわかる図表を以下</w:t>
      </w:r>
      <w:r w:rsidRPr="003E6F5E">
        <w:rPr>
          <w:rFonts w:ascii="游ゴシック Medium" w:eastAsia="游ゴシック Medium" w:hAnsi="游ゴシック Medium"/>
          <w:i/>
          <w:color w:val="4F81BD" w:themeColor="accent1"/>
        </w:rPr>
        <w:t>に</w:t>
      </w:r>
      <w:r w:rsidRPr="003E6F5E">
        <w:rPr>
          <w:rFonts w:ascii="游ゴシック Medium" w:eastAsia="游ゴシック Medium" w:hAnsi="游ゴシック Medium" w:hint="eastAsia"/>
          <w:i/>
          <w:color w:val="4F81BD" w:themeColor="accent1"/>
        </w:rPr>
        <w:t>貼り付けて下さい。貼付の際、記載例の図は削除して下さい。</w:t>
      </w:r>
    </w:p>
    <w:p w14:paraId="6E49C2B7" w14:textId="77777777" w:rsidR="003E6F5E" w:rsidRPr="003E6F5E" w:rsidRDefault="003E6F5E" w:rsidP="003E6F5E">
      <w:pPr>
        <w:snapToGrid w:val="0"/>
        <w:jc w:val="left"/>
        <w:rPr>
          <w:rFonts w:ascii="游ゴシック Medium" w:eastAsia="游ゴシック Medium" w:hAnsi="游ゴシック Medium" w:cs="Times New Roman"/>
          <w:sz w:val="24"/>
          <w:szCs w:val="24"/>
        </w:rPr>
      </w:pPr>
      <w:r w:rsidRPr="003E6F5E">
        <w:rPr>
          <w:rFonts w:ascii="游ゴシック Medium" w:eastAsia="游ゴシック Medium" w:hAnsi="游ゴシック Medium"/>
          <w:noProof/>
        </w:rPr>
        <w:drawing>
          <wp:inline distT="0" distB="0" distL="0" distR="0" wp14:anchorId="06E593BA" wp14:editId="30610BE1">
            <wp:extent cx="4572000" cy="2743200"/>
            <wp:effectExtent l="0" t="0" r="0" b="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BFDDEB" w14:textId="77777777" w:rsidR="003E6F5E" w:rsidRPr="0008262E" w:rsidRDefault="003E6F5E" w:rsidP="003E6F5E">
      <w:pPr>
        <w:jc w:val="left"/>
        <w:rPr>
          <w:rFonts w:ascii="Times New Roman" w:eastAsia="ＭＳ 明朝" w:hAnsi="Times New Roman" w:cs="Times New Roman"/>
          <w:sz w:val="24"/>
          <w:szCs w:val="24"/>
        </w:rPr>
      </w:pPr>
    </w:p>
    <w:p w14:paraId="41B14887" w14:textId="77777777" w:rsidR="003E6F5E" w:rsidRPr="0008262E" w:rsidRDefault="003E6F5E" w:rsidP="003E6F5E">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br w:type="page"/>
      </w:r>
    </w:p>
    <w:p w14:paraId="58C52003" w14:textId="6DE9588B" w:rsidR="00F34153" w:rsidRPr="00B819A9" w:rsidRDefault="000A252A" w:rsidP="0009481E">
      <w:pPr>
        <w:pStyle w:val="10"/>
        <w:rPr>
          <w:rFonts w:eastAsia="PMingLiU"/>
          <w:lang w:eastAsia="zh-TW"/>
        </w:rPr>
      </w:pPr>
      <w:r>
        <w:rPr>
          <w:rFonts w:hint="eastAsia"/>
        </w:rPr>
        <w:lastRenderedPageBreak/>
        <w:t>11</w:t>
      </w:r>
      <w:r w:rsidR="0009481E">
        <w:rPr>
          <w:rFonts w:hint="eastAsia"/>
        </w:rPr>
        <w:t>．</w:t>
      </w:r>
      <w:r w:rsidR="00F34153" w:rsidRPr="00B819A9">
        <w:rPr>
          <w:rFonts w:hint="eastAsia"/>
          <w:lang w:eastAsia="zh-TW"/>
        </w:rPr>
        <w:t>実施計画</w:t>
      </w:r>
    </w:p>
    <w:p w14:paraId="1D69E6B6" w14:textId="77777777"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t>１．研究開発計画</w:t>
      </w:r>
    </w:p>
    <w:p w14:paraId="02C4A2DF" w14:textId="147EA963" w:rsidR="00F34153" w:rsidRPr="00F34153" w:rsidRDefault="00F34153" w:rsidP="00F34153">
      <w:pPr>
        <w:snapToGrid w:val="0"/>
        <w:ind w:left="420" w:hangingChars="200" w:hanging="42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0000FF"/>
          <w:lang w:eastAsia="zh-TW"/>
        </w:rPr>
        <w:t xml:space="preserve">　</w:t>
      </w:r>
      <w:r w:rsidRPr="00F34153">
        <w:rPr>
          <w:rFonts w:ascii="游ゴシック Medium" w:eastAsia="游ゴシック Medium" w:hAnsi="游ゴシック Medium" w:hint="eastAsia"/>
          <w:i/>
          <w:color w:val="4F81BD" w:themeColor="accent1"/>
        </w:rPr>
        <w:t>※</w:t>
      </w:r>
      <w:r w:rsidR="003E6F5E" w:rsidRPr="003E6F5E">
        <w:rPr>
          <w:rFonts w:ascii="游ゴシック Medium" w:eastAsia="游ゴシック Medium" w:hAnsi="游ゴシック Medium" w:hint="eastAsia"/>
          <w:i/>
          <w:color w:val="4F81BD" w:themeColor="accent1"/>
        </w:rPr>
        <w:t>本研究開発における実施項目ごとの計画をシーズCの目標達成までの期間（</w:t>
      </w:r>
      <w:r w:rsidR="00877251" w:rsidRPr="00877251">
        <w:rPr>
          <w:rFonts w:ascii="游ゴシック Medium" w:eastAsia="游ゴシック Medium" w:hAnsi="游ゴシック Medium" w:hint="eastAsia"/>
          <w:i/>
          <w:color w:val="4F81BD" w:themeColor="accent1"/>
        </w:rPr>
        <w:t>最長4年以内が目安</w:t>
      </w:r>
      <w:r w:rsidR="003E6F5E" w:rsidRPr="003E6F5E">
        <w:rPr>
          <w:rFonts w:ascii="游ゴシック Medium" w:eastAsia="游ゴシック Medium" w:hAnsi="游ゴシック Medium" w:hint="eastAsia"/>
          <w:i/>
          <w:color w:val="4F81BD" w:themeColor="accent1"/>
        </w:rPr>
        <w:t>）について記載してください</w:t>
      </w:r>
      <w:r w:rsidRPr="00F34153">
        <w:rPr>
          <w:rFonts w:ascii="游ゴシック Medium" w:eastAsia="游ゴシック Medium" w:hAnsi="游ゴシック Medium"/>
          <w:i/>
          <w:color w:val="4F81BD" w:themeColor="accent1"/>
        </w:rPr>
        <w:t>。</w:t>
      </w:r>
    </w:p>
    <w:p w14:paraId="4CA8F4D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（１）</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8C4CB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00BCC26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479DC6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32093B1B"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72D380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bookmarkStart w:id="19" w:name="_Hlk85821232"/>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bookmarkEnd w:id="19"/>
    <w:p w14:paraId="0CCB2762" w14:textId="533C95D4" w:rsidR="00F34153" w:rsidRDefault="00F34153" w:rsidP="00F34153">
      <w:pPr>
        <w:snapToGrid w:val="0"/>
        <w:ind w:firstLineChars="100" w:firstLine="210"/>
        <w:rPr>
          <w:rFonts w:ascii="游ゴシック Medium" w:eastAsia="游ゴシック Medium" w:hAnsi="游ゴシック Medium"/>
          <w:color w:val="000000" w:themeColor="text1"/>
        </w:rPr>
      </w:pPr>
    </w:p>
    <w:p w14:paraId="0F3D75B8" w14:textId="38CBF44B" w:rsidR="007452CE" w:rsidRPr="00F34153" w:rsidRDefault="007452CE" w:rsidP="007452CE">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3</w:t>
      </w:r>
      <w:r w:rsidRPr="00F34153">
        <w:rPr>
          <w:rFonts w:ascii="游ゴシック Medium" w:eastAsia="游ゴシック Medium" w:hAnsi="游ゴシック Medium"/>
          <w:color w:val="000000" w:themeColor="text1"/>
        </w:rPr>
        <w:t>年度：</w:t>
      </w:r>
    </w:p>
    <w:p w14:paraId="564CC0E7" w14:textId="77777777" w:rsidR="007452CE" w:rsidRPr="00F34153" w:rsidRDefault="007452CE" w:rsidP="00F34153">
      <w:pPr>
        <w:snapToGrid w:val="0"/>
        <w:ind w:firstLineChars="100" w:firstLine="210"/>
        <w:rPr>
          <w:rFonts w:ascii="游ゴシック Medium" w:eastAsia="游ゴシック Medium" w:hAnsi="游ゴシック Medium"/>
          <w:color w:val="000000" w:themeColor="text1"/>
        </w:rPr>
      </w:pPr>
    </w:p>
    <w:p w14:paraId="68B28EF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523E563"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（２）</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6D23D54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12B964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D4E7174"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75635065"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7E102A3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bookmarkStart w:id="20" w:name="_Hlk85821255"/>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bookmarkEnd w:id="20"/>
    <w:p w14:paraId="4D2FDBF1" w14:textId="3F303944" w:rsidR="00F34153" w:rsidRDefault="00F34153" w:rsidP="00F34153">
      <w:pPr>
        <w:snapToGrid w:val="0"/>
        <w:ind w:firstLineChars="100" w:firstLine="210"/>
        <w:rPr>
          <w:rFonts w:ascii="游ゴシック Medium" w:eastAsia="游ゴシック Medium" w:hAnsi="游ゴシック Medium"/>
          <w:color w:val="000000" w:themeColor="text1"/>
        </w:rPr>
      </w:pPr>
    </w:p>
    <w:p w14:paraId="5CA78456" w14:textId="32158DBB" w:rsidR="007452CE" w:rsidRPr="00F34153" w:rsidRDefault="007452CE" w:rsidP="007452CE">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3</w:t>
      </w:r>
      <w:r w:rsidRPr="00F34153">
        <w:rPr>
          <w:rFonts w:ascii="游ゴシック Medium" w:eastAsia="游ゴシック Medium" w:hAnsi="游ゴシック Medium"/>
          <w:color w:val="000000" w:themeColor="text1"/>
        </w:rPr>
        <w:t>年度：</w:t>
      </w:r>
    </w:p>
    <w:p w14:paraId="3811BABF" w14:textId="77777777" w:rsidR="007452CE" w:rsidRPr="00F34153" w:rsidRDefault="007452CE" w:rsidP="00F34153">
      <w:pPr>
        <w:snapToGrid w:val="0"/>
        <w:ind w:firstLineChars="100" w:firstLine="210"/>
        <w:rPr>
          <w:rFonts w:ascii="游ゴシック Medium" w:eastAsia="游ゴシック Medium" w:hAnsi="游ゴシック Medium"/>
          <w:color w:val="000000" w:themeColor="text1"/>
        </w:rPr>
      </w:pPr>
    </w:p>
    <w:p w14:paraId="4015784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2B5145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（３）</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47D921F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6FF8156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B5B18F8"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10D9AD40"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09D82AD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44F07BF5" w14:textId="77C9451E" w:rsidR="00F34153" w:rsidRDefault="00F34153" w:rsidP="00F34153">
      <w:pPr>
        <w:snapToGrid w:val="0"/>
        <w:ind w:firstLineChars="100" w:firstLine="210"/>
        <w:rPr>
          <w:rFonts w:ascii="游ゴシック Medium" w:eastAsia="游ゴシック Medium" w:hAnsi="游ゴシック Medium"/>
          <w:color w:val="000000" w:themeColor="text1"/>
        </w:rPr>
      </w:pPr>
    </w:p>
    <w:p w14:paraId="28918EF4" w14:textId="77777777" w:rsidR="007452CE" w:rsidRPr="00F34153" w:rsidRDefault="007452CE" w:rsidP="007452CE">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3</w:t>
      </w:r>
      <w:r w:rsidRPr="00F34153">
        <w:rPr>
          <w:rFonts w:ascii="游ゴシック Medium" w:eastAsia="游ゴシック Medium" w:hAnsi="游ゴシック Medium"/>
          <w:color w:val="000000" w:themeColor="text1"/>
        </w:rPr>
        <w:t>年度：</w:t>
      </w:r>
    </w:p>
    <w:p w14:paraId="7F6D8B9A" w14:textId="77777777" w:rsidR="007452CE" w:rsidRPr="00F34153" w:rsidRDefault="007452CE" w:rsidP="00F34153">
      <w:pPr>
        <w:snapToGrid w:val="0"/>
        <w:ind w:firstLineChars="100" w:firstLine="210"/>
        <w:rPr>
          <w:rFonts w:ascii="游ゴシック Medium" w:eastAsia="游ゴシック Medium" w:hAnsi="游ゴシック Medium"/>
          <w:color w:val="000000" w:themeColor="text1"/>
        </w:rPr>
      </w:pPr>
    </w:p>
    <w:p w14:paraId="58D03786"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46EF017F"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事前に設定するGo/No-go 判断に関する基準</w:t>
      </w:r>
    </w:p>
    <w:p w14:paraId="5A193B9A"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334AF416"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5D82AD5B" w14:textId="77777777"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lastRenderedPageBreak/>
        <w:t>２．担当別　研究開発概要</w:t>
      </w:r>
    </w:p>
    <w:p w14:paraId="79417331"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（１）研究開発代表者　氏名：</w:t>
      </w:r>
      <w:r w:rsidRPr="00F34153">
        <w:rPr>
          <w:rFonts w:ascii="游ゴシック Medium" w:eastAsia="游ゴシック Medium" w:hAnsi="游ゴシック Medium" w:hint="eastAsia"/>
          <w:i/>
          <w:color w:val="4F81BD" w:themeColor="accent1"/>
          <w:lang w:eastAsia="zh-TW"/>
        </w:rPr>
        <w:t>〇〇　〇〇</w:t>
      </w:r>
    </w:p>
    <w:p w14:paraId="5EED17A9"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研究開発代表者　所属　役職：</w:t>
      </w:r>
      <w:r w:rsidRPr="00F34153">
        <w:rPr>
          <w:rFonts w:ascii="游ゴシック Medium" w:eastAsia="游ゴシック Medium" w:hAnsi="游ゴシック Medium" w:hint="eastAsia"/>
          <w:i/>
          <w:color w:val="4F81BD" w:themeColor="accent1"/>
          <w:lang w:eastAsia="zh-TW"/>
        </w:rPr>
        <w:t>〇</w:t>
      </w:r>
      <w:r w:rsidRPr="00F34153">
        <w:rPr>
          <w:rFonts w:ascii="游ゴシック Medium" w:eastAsia="游ゴシック Medium" w:hAnsi="游ゴシック Medium"/>
          <w:i/>
          <w:color w:val="4F81BD" w:themeColor="accent1"/>
          <w:lang w:eastAsia="zh-TW"/>
        </w:rPr>
        <w:t>〇</w:t>
      </w:r>
      <w:r w:rsidRPr="00F34153">
        <w:rPr>
          <w:rFonts w:ascii="游ゴシック Medium" w:eastAsia="游ゴシック Medium" w:hAnsi="游ゴシック Medium" w:hint="eastAsia"/>
          <w:i/>
          <w:color w:val="4F81BD" w:themeColor="accent1"/>
          <w:lang w:eastAsia="zh-TW"/>
        </w:rPr>
        <w:t>大学</w:t>
      </w:r>
      <w:r w:rsidRPr="00F34153">
        <w:rPr>
          <w:rFonts w:ascii="游ゴシック Medium" w:eastAsia="游ゴシック Medium" w:hAnsi="游ゴシック Medium"/>
          <w:i/>
          <w:color w:val="4F81BD" w:themeColor="accent1"/>
          <w:lang w:eastAsia="zh-TW"/>
        </w:rPr>
        <w:t>〇〇研究</w:t>
      </w:r>
      <w:r w:rsidRPr="00F34153">
        <w:rPr>
          <w:rFonts w:ascii="游ゴシック Medium" w:eastAsia="游ゴシック Medium" w:hAnsi="游ゴシック Medium" w:hint="eastAsia"/>
          <w:i/>
          <w:color w:val="4F81BD" w:themeColor="accent1"/>
          <w:lang w:eastAsia="zh-TW"/>
        </w:rPr>
        <w:t>科〇</w:t>
      </w:r>
      <w:r w:rsidRPr="00F34153">
        <w:rPr>
          <w:rFonts w:ascii="游ゴシック Medium" w:eastAsia="游ゴシック Medium" w:hAnsi="游ゴシック Medium"/>
          <w:i/>
          <w:color w:val="4F81BD" w:themeColor="accent1"/>
          <w:lang w:eastAsia="zh-TW"/>
        </w:rPr>
        <w:t xml:space="preserve">〇分野　</w:t>
      </w:r>
      <w:r w:rsidRPr="00F34153">
        <w:rPr>
          <w:rFonts w:ascii="游ゴシック Medium" w:eastAsia="游ゴシック Medium" w:hAnsi="游ゴシック Medium" w:hint="eastAsia"/>
          <w:i/>
          <w:color w:val="4F81BD" w:themeColor="accent1"/>
          <w:lang w:eastAsia="zh-TW"/>
        </w:rPr>
        <w:t>研究員</w:t>
      </w:r>
    </w:p>
    <w:p w14:paraId="48B187C9"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5DB2F83E"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p>
    <w:p w14:paraId="35EA54A4"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79BDE38D"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4CF9F79"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2C259330"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388C750D" w14:textId="77777777" w:rsidR="00F34153" w:rsidRPr="00F34153" w:rsidRDefault="00F34153" w:rsidP="00F34153">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7F733AAD"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研究開発項目</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029EFF94" w14:textId="7504DCB2" w:rsidR="00F34153" w:rsidRPr="00061823" w:rsidRDefault="00F34153" w:rsidP="00061823">
      <w:pPr>
        <w:snapToGrid w:val="0"/>
        <w:ind w:leftChars="202" w:left="426" w:hanging="2"/>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マイルストーン１</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製造</w:t>
      </w:r>
      <w:r w:rsidRPr="00F34153">
        <w:rPr>
          <w:rFonts w:ascii="游ゴシック Medium" w:eastAsia="游ゴシック Medium" w:hAnsi="游ゴシック Medium"/>
          <w:i/>
          <w:noProof/>
          <w:color w:val="4F81BD" w:themeColor="accent1"/>
        </w:rPr>
        <w:t>方法</w:t>
      </w:r>
      <w:r w:rsidRPr="00F34153">
        <w:rPr>
          <w:rFonts w:ascii="游ゴシック Medium" w:eastAsia="游ゴシック Medium" w:hAnsi="游ゴシック Medium" w:hint="eastAsia"/>
          <w:i/>
          <w:noProof/>
          <w:color w:val="4F81BD" w:themeColor="accent1"/>
        </w:rPr>
        <w:t>の</w:t>
      </w:r>
      <w:r w:rsidRPr="00F34153">
        <w:rPr>
          <w:rFonts w:ascii="游ゴシック Medium" w:eastAsia="游ゴシック Medium" w:hAnsi="游ゴシック Medium"/>
          <w:i/>
          <w:noProof/>
          <w:color w:val="4F81BD" w:themeColor="accent1"/>
        </w:rPr>
        <w:t>確立（</w:t>
      </w:r>
      <w:r w:rsidRPr="00F34153">
        <w:rPr>
          <w:rFonts w:ascii="游ゴシック Medium" w:eastAsia="游ゴシック Medium" w:hAnsi="游ゴシック Medium" w:hint="eastAsia"/>
          <w:i/>
          <w:noProof/>
          <w:color w:val="4F81BD" w:themeColor="accent1"/>
        </w:rPr>
        <w:t>令和</w:t>
      </w:r>
      <w:r w:rsidR="00061823">
        <w:rPr>
          <w:rFonts w:ascii="游ゴシック Medium" w:eastAsia="游ゴシック Medium" w:hAnsi="游ゴシック Medium"/>
          <w:i/>
          <w:noProof/>
          <w:color w:val="4F81BD" w:themeColor="accent1"/>
        </w:rPr>
        <w:t>yy</w:t>
      </w:r>
      <w:r w:rsidRPr="00F34153">
        <w:rPr>
          <w:rFonts w:ascii="游ゴシック Medium" w:eastAsia="游ゴシック Medium" w:hAnsi="游ゴシック Medium"/>
          <w:i/>
          <w:noProof/>
          <w:color w:val="4F81BD" w:themeColor="accent1"/>
        </w:rPr>
        <w:t>年</w:t>
      </w:r>
      <w:r w:rsidR="00061823">
        <w:rPr>
          <w:rFonts w:ascii="游ゴシック Medium" w:eastAsia="游ゴシック Medium" w:hAnsi="游ゴシック Medium" w:hint="eastAsia"/>
          <w:i/>
          <w:noProof/>
          <w:color w:val="4F81BD" w:themeColor="accent1"/>
        </w:rPr>
        <w:t>m</w:t>
      </w:r>
      <w:r w:rsidR="00061823">
        <w:rPr>
          <w:rFonts w:ascii="游ゴシック Medium" w:eastAsia="游ゴシック Medium" w:hAnsi="游ゴシック Medium"/>
          <w:i/>
          <w:noProof/>
          <w:color w:val="4F81BD" w:themeColor="accent1"/>
        </w:rPr>
        <w:t>m</w:t>
      </w:r>
      <w:r w:rsidRPr="00F34153">
        <w:rPr>
          <w:rFonts w:ascii="游ゴシック Medium" w:eastAsia="游ゴシック Medium" w:hAnsi="游ゴシック Medium"/>
          <w:i/>
          <w:noProof/>
          <w:color w:val="4F81BD" w:themeColor="accent1"/>
        </w:rPr>
        <w:t>月</w:t>
      </w:r>
      <w:r w:rsidRPr="00F34153">
        <w:rPr>
          <w:rFonts w:ascii="游ゴシック Medium" w:eastAsia="游ゴシック Medium" w:hAnsi="游ゴシック Medium" w:hint="eastAsia"/>
          <w:i/>
          <w:noProof/>
          <w:color w:val="4F81BD" w:themeColor="accent1"/>
        </w:rPr>
        <w:t>）</w:t>
      </w:r>
    </w:p>
    <w:p w14:paraId="28BF86A4" w14:textId="7FA4A811" w:rsidR="00F34153" w:rsidRPr="00F34153" w:rsidRDefault="00F34153" w:rsidP="00F34153">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マイルストーン２</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試験の完了</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令和</w:t>
      </w:r>
      <w:r w:rsidR="00061823">
        <w:rPr>
          <w:rFonts w:ascii="游ゴシック Medium" w:eastAsia="游ゴシック Medium" w:hAnsi="游ゴシック Medium" w:hint="eastAsia"/>
          <w:i/>
          <w:noProof/>
          <w:color w:val="4F81BD" w:themeColor="accent1"/>
        </w:rPr>
        <w:t>y</w:t>
      </w:r>
      <w:r w:rsidR="00061823">
        <w:rPr>
          <w:rFonts w:ascii="游ゴシック Medium" w:eastAsia="游ゴシック Medium" w:hAnsi="游ゴシック Medium"/>
          <w:i/>
          <w:noProof/>
          <w:color w:val="4F81BD" w:themeColor="accent1"/>
        </w:rPr>
        <w:t>y</w:t>
      </w:r>
      <w:r w:rsidRPr="00F34153">
        <w:rPr>
          <w:rFonts w:ascii="游ゴシック Medium" w:eastAsia="游ゴシック Medium" w:hAnsi="游ゴシック Medium"/>
          <w:i/>
          <w:noProof/>
          <w:color w:val="4F81BD" w:themeColor="accent1"/>
        </w:rPr>
        <w:t>年</w:t>
      </w:r>
      <w:r w:rsidR="00061823">
        <w:rPr>
          <w:rFonts w:ascii="游ゴシック Medium" w:eastAsia="游ゴシック Medium" w:hAnsi="游ゴシック Medium"/>
          <w:i/>
          <w:noProof/>
          <w:color w:val="4F81BD" w:themeColor="accent1"/>
        </w:rPr>
        <w:t>mm</w:t>
      </w:r>
      <w:r w:rsidRPr="00F34153">
        <w:rPr>
          <w:rFonts w:ascii="游ゴシック Medium" w:eastAsia="游ゴシック Medium" w:hAnsi="游ゴシック Medium"/>
          <w:i/>
          <w:noProof/>
          <w:color w:val="4F81BD" w:themeColor="accent1"/>
        </w:rPr>
        <w:t>月</w:t>
      </w:r>
      <w:r w:rsidRPr="00F34153">
        <w:rPr>
          <w:rFonts w:ascii="游ゴシック Medium" w:eastAsia="游ゴシック Medium" w:hAnsi="游ゴシック Medium" w:hint="eastAsia"/>
          <w:i/>
          <w:noProof/>
          <w:color w:val="4F81BD" w:themeColor="accent1"/>
        </w:rPr>
        <w:t>）</w:t>
      </w:r>
    </w:p>
    <w:p w14:paraId="569D0C0F"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研究開発方法</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61E47B0E"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p>
    <w:p w14:paraId="1551BF99" w14:textId="77777777" w:rsidR="00F34153" w:rsidRPr="00F34153" w:rsidRDefault="00F34153" w:rsidP="00F34153">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7C301F8E"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5D3775A8"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33A99D9A"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0D0FE22F" w14:textId="77777777" w:rsidR="00F34153" w:rsidRPr="00F34153" w:rsidRDefault="00F34153" w:rsidP="00F34153">
      <w:pPr>
        <w:snapToGrid w:val="0"/>
        <w:rPr>
          <w:rFonts w:ascii="游ゴシック Medium" w:eastAsia="游ゴシック Medium" w:hAnsi="游ゴシック Medium"/>
          <w:color w:val="000000" w:themeColor="text1"/>
          <w:lang w:eastAsia="zh-CN"/>
        </w:rPr>
      </w:pPr>
      <w:r w:rsidRPr="00F34153">
        <w:rPr>
          <w:rFonts w:ascii="游ゴシック Medium" w:eastAsia="游ゴシック Medium" w:hAnsi="游ゴシック Medium"/>
          <w:color w:val="000000" w:themeColor="text1"/>
          <w:lang w:eastAsia="zh-CN"/>
        </w:rPr>
        <w:t xml:space="preserve">（２）研究開発分担者　</w:t>
      </w:r>
      <w:r w:rsidRPr="00F34153">
        <w:rPr>
          <w:rFonts w:ascii="游ゴシック Medium" w:eastAsia="游ゴシック Medium" w:hAnsi="游ゴシック Medium"/>
          <w:color w:val="000000" w:themeColor="text1"/>
        </w:rPr>
        <w:t>氏名</w:t>
      </w:r>
      <w:r w:rsidRPr="00F34153">
        <w:rPr>
          <w:rFonts w:ascii="游ゴシック Medium" w:eastAsia="游ゴシック Medium" w:hAnsi="游ゴシック Medium"/>
          <w:color w:val="000000" w:themeColor="text1"/>
          <w:lang w:eastAsia="zh-CN"/>
        </w:rPr>
        <w:t>：</w:t>
      </w:r>
    </w:p>
    <w:p w14:paraId="3564D242"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研究開発分担者　</w:t>
      </w:r>
      <w:r w:rsidRPr="00F34153">
        <w:rPr>
          <w:rFonts w:ascii="游ゴシック Medium" w:eastAsia="游ゴシック Medium" w:hAnsi="游ゴシック Medium"/>
          <w:color w:val="000000" w:themeColor="text1"/>
        </w:rPr>
        <w:t xml:space="preserve">所属　</w:t>
      </w:r>
      <w:r w:rsidRPr="00F34153">
        <w:rPr>
          <w:rFonts w:ascii="游ゴシック Medium" w:eastAsia="游ゴシック Medium" w:hAnsi="游ゴシック Medium"/>
          <w:color w:val="000000" w:themeColor="text1"/>
          <w:lang w:eastAsia="zh-TW"/>
        </w:rPr>
        <w:t>役職：</w:t>
      </w:r>
    </w:p>
    <w:p w14:paraId="77E2F5C1"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p>
    <w:p w14:paraId="58FAEDC4"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p>
    <w:p w14:paraId="2D804D66"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2E2609B0"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044E714B"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505D013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1B058DC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3F1DC8FD"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74B471B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97C6C13"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54AFE07"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69002650"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5CAA7C0" w14:textId="77777777" w:rsidR="00F34153" w:rsidRPr="00F34153" w:rsidRDefault="00F34153" w:rsidP="00F34153">
      <w:pPr>
        <w:snapToGrid w:val="0"/>
        <w:rPr>
          <w:rFonts w:ascii="游ゴシック Medium" w:eastAsia="游ゴシック Medium" w:hAnsi="游ゴシック Medium"/>
          <w:color w:val="000000" w:themeColor="text1"/>
        </w:rPr>
      </w:pPr>
    </w:p>
    <w:p w14:paraId="0A923EAE" w14:textId="77777777" w:rsidR="00F34153" w:rsidRPr="00F34153" w:rsidRDefault="00F34153" w:rsidP="00F34153">
      <w:pPr>
        <w:snapToGrid w:val="0"/>
        <w:rPr>
          <w:rFonts w:ascii="游ゴシック Medium" w:eastAsia="游ゴシック Medium" w:hAnsi="游ゴシック Medium"/>
          <w:b/>
          <w:color w:val="000000" w:themeColor="text1"/>
          <w:u w:val="single"/>
        </w:rPr>
      </w:pPr>
    </w:p>
    <w:p w14:paraId="277B4918"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3FAFD3D1" w14:textId="66095E54" w:rsidR="00F34153" w:rsidRPr="0009481E" w:rsidRDefault="000A252A" w:rsidP="0009481E">
      <w:pPr>
        <w:pStyle w:val="10"/>
      </w:pPr>
      <w:r>
        <w:rPr>
          <w:rFonts w:hint="eastAsia"/>
        </w:rPr>
        <w:lastRenderedPageBreak/>
        <w:t>12</w:t>
      </w:r>
      <w:r w:rsidR="00F34153" w:rsidRPr="0009481E">
        <w:rPr>
          <w:rFonts w:hint="eastAsia"/>
        </w:rPr>
        <w:t>．</w:t>
      </w:r>
      <w:r w:rsidR="00F34153" w:rsidRPr="0009481E">
        <w:t xml:space="preserve"> </w:t>
      </w:r>
      <w:r w:rsidR="00F34153" w:rsidRPr="0009481E">
        <w:rPr>
          <w:rFonts w:hint="eastAsia"/>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F34153" w:rsidRPr="00F34153" w14:paraId="4640314E" w14:textId="77777777" w:rsidTr="001A4148">
        <w:tc>
          <w:tcPr>
            <w:tcW w:w="9736" w:type="dxa"/>
            <w:gridSpan w:val="2"/>
            <w:shd w:val="clear" w:color="auto" w:fill="auto"/>
          </w:tcPr>
          <w:p w14:paraId="575DD84F"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1</w:t>
            </w: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遵守すべき研究に関係する指針等</w:t>
            </w:r>
          </w:p>
        </w:tc>
      </w:tr>
      <w:tr w:rsidR="00F34153" w:rsidRPr="00F34153" w14:paraId="5669638D" w14:textId="77777777" w:rsidTr="001A4148">
        <w:tc>
          <w:tcPr>
            <w:tcW w:w="9736" w:type="dxa"/>
            <w:gridSpan w:val="2"/>
            <w:shd w:val="clear" w:color="auto" w:fill="auto"/>
          </w:tcPr>
          <w:p w14:paraId="19FA74AF" w14:textId="77777777" w:rsidR="00877251" w:rsidRPr="00F64460" w:rsidRDefault="00877251" w:rsidP="00877251">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64460">
              <w:rPr>
                <w:rFonts w:ascii="游ゴシック Medium" w:eastAsia="游ゴシック Medium" w:hAnsi="游ゴシック Medium" w:hint="eastAsia"/>
                <w:color w:val="000000" w:themeColor="text1"/>
                <w:lang w:eastAsia="zh-TW"/>
              </w:rPr>
              <w:t xml:space="preserve">再生医療等の安全性の確保等に関する法律 </w:t>
            </w:r>
          </w:p>
          <w:p w14:paraId="385B19BE" w14:textId="77777777" w:rsidR="00877251" w:rsidRDefault="00877251" w:rsidP="00877251">
            <w:pPr>
              <w:snapToGrid w:val="0"/>
              <w:rPr>
                <w:rFonts w:ascii="游ゴシック Medium" w:eastAsia="PMingLiU" w:hAnsi="游ゴシック Medium"/>
                <w:color w:val="000000" w:themeColor="text1"/>
                <w:lang w:eastAsia="zh-TW"/>
              </w:rPr>
            </w:pPr>
            <w:r>
              <w:rPr>
                <w:rFonts w:ascii="游ゴシック Medium" w:eastAsia="游ゴシック Medium" w:hAnsi="游ゴシック Medium" w:hint="eastAsia"/>
                <w:color w:val="000000" w:themeColor="text1"/>
              </w:rPr>
              <w:t xml:space="preserve">　○　　</w:t>
            </w:r>
            <w:r w:rsidRPr="00F64460">
              <w:rPr>
                <w:rFonts w:ascii="游ゴシック Medium" w:eastAsia="游ゴシック Medium" w:hAnsi="游ゴシック Medium" w:hint="eastAsia"/>
                <w:color w:val="000000" w:themeColor="text1"/>
                <w:lang w:eastAsia="zh-TW"/>
              </w:rPr>
              <w:t>人を対象とする生命科学・医学系研究に関する倫理</w:t>
            </w:r>
            <w:r>
              <w:rPr>
                <w:rFonts w:ascii="游ゴシック Medium" w:eastAsia="游ゴシック Medium" w:hAnsi="游ゴシック Medium" w:hint="eastAsia"/>
                <w:color w:val="000000" w:themeColor="text1"/>
              </w:rPr>
              <w:t>指針</w:t>
            </w:r>
          </w:p>
          <w:p w14:paraId="19F76265" w14:textId="77777777" w:rsidR="00877251" w:rsidRPr="006461BC" w:rsidRDefault="00877251" w:rsidP="00877251">
            <w:pPr>
              <w:snapToGrid w:val="0"/>
              <w:rPr>
                <w:rFonts w:ascii="游ゴシック Medium" w:eastAsia="PMingLiU" w:hAnsi="游ゴシック Medium"/>
                <w:color w:val="000000" w:themeColor="text1"/>
                <w:lang w:eastAsia="zh-TW"/>
              </w:rPr>
            </w:pPr>
            <w:r w:rsidRPr="00F64460">
              <w:rPr>
                <w:rFonts w:ascii="游ゴシック Medium" w:eastAsia="游ゴシック Medium" w:hAnsi="游ゴシック Medium" w:hint="eastAsia"/>
                <w:color w:val="000000" w:themeColor="text1"/>
                <w:lang w:eastAsia="zh-TW"/>
              </w:rPr>
              <w:t xml:space="preserve"> </w:t>
            </w:r>
            <w:r>
              <w:rPr>
                <w:rFonts w:ascii="游ゴシック Medium" w:eastAsia="游ゴシック Medium" w:hAnsi="游ゴシック Medium" w:hint="eastAsia"/>
                <w:color w:val="000000" w:themeColor="text1"/>
              </w:rPr>
              <w:t xml:space="preserve">　　</w:t>
            </w:r>
            <w:r w:rsidRPr="00F64460">
              <w:rPr>
                <w:rFonts w:ascii="游ゴシック Medium" w:eastAsia="游ゴシック Medium" w:hAnsi="游ゴシック Medium" w:hint="eastAsia"/>
                <w:color w:val="000000" w:themeColor="text1"/>
                <w:lang w:eastAsia="zh-TW"/>
              </w:rPr>
              <w:t xml:space="preserve">（https://www.lifescience.mext.go.jp/bioethics/seimeikagaku_igaku.html参照） </w:t>
            </w:r>
          </w:p>
          <w:p w14:paraId="42868466" w14:textId="77777777" w:rsidR="00877251" w:rsidRPr="006461BC" w:rsidRDefault="00877251" w:rsidP="00877251">
            <w:pPr>
              <w:snapToGrid w:val="0"/>
              <w:rPr>
                <w:rFonts w:ascii="游ゴシック Medium" w:eastAsia="PMingLiU" w:hAnsi="游ゴシック Medium"/>
                <w:color w:val="000000" w:themeColor="text1"/>
                <w:lang w:eastAsia="zh-TW"/>
              </w:rPr>
            </w:pPr>
            <w:r>
              <w:rPr>
                <w:rFonts w:ascii="游ゴシック Medium" w:eastAsia="游ゴシック Medium" w:hAnsi="游ゴシック Medium" w:hint="eastAsia"/>
                <w:color w:val="000000" w:themeColor="text1"/>
              </w:rPr>
              <w:t xml:space="preserve">　○　　</w:t>
            </w:r>
            <w:r w:rsidRPr="00F64460">
              <w:rPr>
                <w:rFonts w:ascii="游ゴシック Medium" w:eastAsia="游ゴシック Medium" w:hAnsi="游ゴシック Medium" w:hint="eastAsia"/>
                <w:color w:val="000000" w:themeColor="text1"/>
                <w:lang w:eastAsia="zh-TW"/>
              </w:rPr>
              <w:t xml:space="preserve">遺伝子治療臨床研究に関する指針 </w:t>
            </w:r>
          </w:p>
          <w:p w14:paraId="3D921060" w14:textId="77777777" w:rsidR="00877251" w:rsidRPr="006461BC" w:rsidRDefault="00877251" w:rsidP="00877251">
            <w:pPr>
              <w:snapToGrid w:val="0"/>
              <w:rPr>
                <w:rFonts w:ascii="游ゴシック Medium" w:eastAsia="PMingLiU" w:hAnsi="游ゴシック Medium"/>
                <w:color w:val="000000" w:themeColor="text1"/>
                <w:lang w:eastAsia="zh-TW"/>
              </w:rPr>
            </w:pPr>
            <w:r>
              <w:rPr>
                <w:rFonts w:ascii="游ゴシック Medium" w:eastAsia="游ゴシック Medium" w:hAnsi="游ゴシック Medium" w:hint="eastAsia"/>
                <w:color w:val="000000" w:themeColor="text1"/>
              </w:rPr>
              <w:t xml:space="preserve">　○　　</w:t>
            </w:r>
            <w:r w:rsidRPr="00F64460">
              <w:rPr>
                <w:rFonts w:ascii="游ゴシック Medium" w:eastAsia="游ゴシック Medium" w:hAnsi="游ゴシック Medium" w:hint="eastAsia"/>
                <w:color w:val="000000" w:themeColor="text1"/>
                <w:lang w:eastAsia="zh-TW"/>
              </w:rPr>
              <w:t xml:space="preserve">動物実験等の実施に関する基本指針 </w:t>
            </w:r>
          </w:p>
          <w:p w14:paraId="278B0C1E" w14:textId="77777777" w:rsidR="00877251" w:rsidRPr="006461BC" w:rsidRDefault="00877251" w:rsidP="00877251">
            <w:pPr>
              <w:snapToGrid w:val="0"/>
              <w:rPr>
                <w:rFonts w:ascii="游ゴシック Medium" w:eastAsia="PMingLiU" w:hAnsi="游ゴシック Medium"/>
                <w:color w:val="000000" w:themeColor="text1"/>
                <w:lang w:eastAsia="zh-TW"/>
              </w:rPr>
            </w:pPr>
            <w:r>
              <w:rPr>
                <w:rFonts w:ascii="游ゴシック Medium" w:eastAsia="游ゴシック Medium" w:hAnsi="游ゴシック Medium" w:hint="eastAsia"/>
                <w:color w:val="000000" w:themeColor="text1"/>
              </w:rPr>
              <w:t xml:space="preserve">　○　　</w:t>
            </w:r>
            <w:r w:rsidRPr="00F64460">
              <w:rPr>
                <w:rFonts w:ascii="游ゴシック Medium" w:eastAsia="游ゴシック Medium" w:hAnsi="游ゴシック Medium" w:hint="eastAsia"/>
                <w:color w:val="000000" w:themeColor="text1"/>
                <w:lang w:eastAsia="zh-TW"/>
              </w:rPr>
              <w:t xml:space="preserve">臨床研究法 </w:t>
            </w:r>
          </w:p>
          <w:p w14:paraId="1C5C9B30" w14:textId="77777777" w:rsidR="00877251" w:rsidRPr="00F64460" w:rsidRDefault="00877251" w:rsidP="00877251">
            <w:pPr>
              <w:snapToGrid w:val="0"/>
              <w:rPr>
                <w:rFonts w:ascii="游ゴシック Medium" w:eastAsia="游ゴシック Medium" w:hAnsi="游ゴシック Medium"/>
                <w:color w:val="000000" w:themeColor="text1"/>
                <w:lang w:eastAsia="zh-TW"/>
              </w:rPr>
            </w:pPr>
            <w:r>
              <w:rPr>
                <w:rFonts w:ascii="游ゴシック Medium" w:eastAsia="游ゴシック Medium" w:hAnsi="游ゴシック Medium" w:hint="eastAsia"/>
                <w:color w:val="000000" w:themeColor="text1"/>
              </w:rPr>
              <w:t xml:space="preserve">　○　　</w:t>
            </w:r>
            <w:r w:rsidRPr="00F64460">
              <w:rPr>
                <w:rFonts w:ascii="游ゴシック Medium" w:eastAsia="游ゴシック Medium" w:hAnsi="游ゴシック Medium" w:hint="eastAsia"/>
                <w:color w:val="000000" w:themeColor="text1"/>
                <w:lang w:eastAsia="zh-TW"/>
              </w:rPr>
              <w:t>省令GCP</w:t>
            </w:r>
          </w:p>
          <w:p w14:paraId="2F07B9A3" w14:textId="27BA546F" w:rsidR="00F34153" w:rsidRPr="00F34153" w:rsidRDefault="00877251" w:rsidP="00877251">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その他の指針等</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指針等の名称</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 xml:space="preserve">　　　</w:t>
            </w:r>
            <w:r w:rsidRPr="00F34153">
              <w:rPr>
                <w:rFonts w:ascii="游ゴシック Medium" w:eastAsia="游ゴシック Medium" w:hAnsi="游ゴシック Medium"/>
                <w:color w:val="000000" w:themeColor="text1"/>
              </w:rPr>
              <w:t>)</w:t>
            </w:r>
          </w:p>
        </w:tc>
      </w:tr>
      <w:tr w:rsidR="00F34153" w:rsidRPr="00F34153" w14:paraId="07BE079F" w14:textId="77777777" w:rsidTr="001A4148">
        <w:tc>
          <w:tcPr>
            <w:tcW w:w="9736" w:type="dxa"/>
            <w:gridSpan w:val="2"/>
            <w:shd w:val="clear" w:color="auto" w:fill="auto"/>
          </w:tcPr>
          <w:p w14:paraId="241D010D"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2</w:t>
            </w:r>
            <w:r w:rsidRPr="00F34153">
              <w:rPr>
                <w:rFonts w:ascii="游ゴシック Medium" w:eastAsia="游ゴシック Medium" w:hAnsi="游ゴシック Medium" w:hint="eastAsia"/>
                <w:color w:val="000000" w:themeColor="text1"/>
              </w:rPr>
              <w:t>）本研究開発期間中に予定される臨床研究の有無</w:t>
            </w:r>
          </w:p>
        </w:tc>
      </w:tr>
      <w:tr w:rsidR="00F34153" w:rsidRPr="00F34153" w14:paraId="39029F8F" w14:textId="77777777" w:rsidTr="001A4148">
        <w:tc>
          <w:tcPr>
            <w:tcW w:w="9736" w:type="dxa"/>
            <w:gridSpan w:val="2"/>
            <w:shd w:val="clear" w:color="auto" w:fill="auto"/>
          </w:tcPr>
          <w:p w14:paraId="20372592"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p w14:paraId="7EA91E76"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w:t>
            </w:r>
            <w:r w:rsidRPr="00F34153">
              <w:rPr>
                <w:rFonts w:ascii="游ゴシック Medium" w:eastAsia="游ゴシック Medium" w:hAnsi="游ゴシック Medium" w:hint="eastAsia"/>
                <w:color w:val="000000" w:themeColor="text1"/>
              </w:rPr>
              <w:t>「有」の場合は、予定される内容を記入してください。</w:t>
            </w:r>
          </w:p>
        </w:tc>
      </w:tr>
      <w:tr w:rsidR="00F34153" w:rsidRPr="00F34153" w14:paraId="69887B3A" w14:textId="77777777" w:rsidTr="001A4148">
        <w:tc>
          <w:tcPr>
            <w:tcW w:w="4957" w:type="dxa"/>
            <w:shd w:val="clear" w:color="auto" w:fill="auto"/>
          </w:tcPr>
          <w:p w14:paraId="34B0132E" w14:textId="77777777" w:rsidR="00F34153" w:rsidRPr="00F34153" w:rsidRDefault="00F34153" w:rsidP="00F34153">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対象疾患</w:t>
            </w:r>
          </w:p>
        </w:tc>
        <w:tc>
          <w:tcPr>
            <w:tcW w:w="4779" w:type="dxa"/>
            <w:shd w:val="clear" w:color="auto" w:fill="auto"/>
          </w:tcPr>
          <w:p w14:paraId="61DCAA92" w14:textId="77777777" w:rsidR="00F34153" w:rsidRPr="00F34153" w:rsidRDefault="00F34153" w:rsidP="00F34153">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予定される内容、実施時期</w:t>
            </w:r>
          </w:p>
        </w:tc>
      </w:tr>
      <w:tr w:rsidR="00F34153" w:rsidRPr="00F34153" w14:paraId="384B8F89" w14:textId="77777777" w:rsidTr="001A4148">
        <w:tc>
          <w:tcPr>
            <w:tcW w:w="4957" w:type="dxa"/>
            <w:shd w:val="clear" w:color="auto" w:fill="auto"/>
          </w:tcPr>
          <w:p w14:paraId="33EC5842" w14:textId="77777777" w:rsidR="00F34153" w:rsidRPr="00F34153" w:rsidRDefault="00F34153" w:rsidP="00F34153">
            <w:pPr>
              <w:snapToGrid w:val="0"/>
              <w:rPr>
                <w:rFonts w:ascii="游ゴシック Medium" w:eastAsia="游ゴシック Medium" w:hAnsi="游ゴシック Medium"/>
                <w:color w:val="000000" w:themeColor="text1"/>
              </w:rPr>
            </w:pPr>
          </w:p>
        </w:tc>
        <w:tc>
          <w:tcPr>
            <w:tcW w:w="4779" w:type="dxa"/>
            <w:shd w:val="clear" w:color="auto" w:fill="auto"/>
          </w:tcPr>
          <w:p w14:paraId="0D029CF1" w14:textId="77777777" w:rsidR="00F34153" w:rsidRPr="00F34153" w:rsidRDefault="00F34153" w:rsidP="00F34153">
            <w:pPr>
              <w:snapToGrid w:val="0"/>
              <w:rPr>
                <w:rFonts w:ascii="游ゴシック Medium" w:eastAsia="游ゴシック Medium" w:hAnsi="游ゴシック Medium"/>
                <w:color w:val="000000" w:themeColor="text1"/>
              </w:rPr>
            </w:pPr>
          </w:p>
        </w:tc>
      </w:tr>
      <w:tr w:rsidR="00F34153" w:rsidRPr="00F34153" w14:paraId="78BA86D1" w14:textId="77777777" w:rsidTr="001A4148">
        <w:tc>
          <w:tcPr>
            <w:tcW w:w="4957" w:type="dxa"/>
            <w:shd w:val="clear" w:color="auto" w:fill="auto"/>
          </w:tcPr>
          <w:p w14:paraId="45CE4745" w14:textId="77777777" w:rsidR="00F34153" w:rsidRPr="00F34153" w:rsidRDefault="00F34153" w:rsidP="00F34153">
            <w:pPr>
              <w:snapToGrid w:val="0"/>
              <w:rPr>
                <w:rFonts w:ascii="游ゴシック Medium" w:eastAsia="游ゴシック Medium" w:hAnsi="游ゴシック Medium"/>
                <w:color w:val="000000" w:themeColor="text1"/>
              </w:rPr>
            </w:pPr>
          </w:p>
        </w:tc>
        <w:tc>
          <w:tcPr>
            <w:tcW w:w="4779" w:type="dxa"/>
            <w:shd w:val="clear" w:color="auto" w:fill="auto"/>
          </w:tcPr>
          <w:p w14:paraId="15910D5E" w14:textId="77777777" w:rsidR="00F34153" w:rsidRPr="00F34153" w:rsidRDefault="00F34153" w:rsidP="00F34153">
            <w:pPr>
              <w:snapToGrid w:val="0"/>
              <w:rPr>
                <w:rFonts w:ascii="游ゴシック Medium" w:eastAsia="游ゴシック Medium" w:hAnsi="游ゴシック Medium"/>
                <w:color w:val="000000" w:themeColor="text1"/>
              </w:rPr>
            </w:pPr>
          </w:p>
        </w:tc>
      </w:tr>
      <w:tr w:rsidR="00F34153" w:rsidRPr="00F34153" w14:paraId="4A7613D2" w14:textId="77777777" w:rsidTr="001A4148">
        <w:tc>
          <w:tcPr>
            <w:tcW w:w="4957" w:type="dxa"/>
            <w:shd w:val="clear" w:color="auto" w:fill="auto"/>
          </w:tcPr>
          <w:p w14:paraId="26D2FE8E"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（３）</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077C6688"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無</w:t>
            </w:r>
          </w:p>
        </w:tc>
      </w:tr>
      <w:tr w:rsidR="00F34153" w:rsidRPr="00F34153" w14:paraId="57178142" w14:textId="77777777" w:rsidTr="001A4148">
        <w:tc>
          <w:tcPr>
            <w:tcW w:w="4957" w:type="dxa"/>
            <w:shd w:val="clear" w:color="auto" w:fill="auto"/>
          </w:tcPr>
          <w:p w14:paraId="2EE343C5"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5FABA64B"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tc>
      </w:tr>
      <w:tr w:rsidR="00F34153" w:rsidRPr="00F34153" w14:paraId="4DA9B009" w14:textId="77777777" w:rsidTr="001A4148">
        <w:tc>
          <w:tcPr>
            <w:tcW w:w="9736" w:type="dxa"/>
            <w:gridSpan w:val="2"/>
            <w:shd w:val="clear" w:color="auto" w:fill="auto"/>
          </w:tcPr>
          <w:p w14:paraId="3BC69E0A"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（５）</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人権の保護及び法令等の遵守への対応</w:t>
            </w:r>
          </w:p>
        </w:tc>
      </w:tr>
      <w:tr w:rsidR="00F34153" w:rsidRPr="00F34153" w14:paraId="1E160267" w14:textId="77777777" w:rsidTr="001A4148">
        <w:tc>
          <w:tcPr>
            <w:tcW w:w="9736" w:type="dxa"/>
            <w:gridSpan w:val="2"/>
            <w:shd w:val="clear" w:color="auto" w:fill="auto"/>
          </w:tcPr>
          <w:p w14:paraId="01D33146" w14:textId="77777777" w:rsidR="00F34153" w:rsidRPr="00F34153" w:rsidRDefault="00F34153" w:rsidP="00F34153">
            <w:pPr>
              <w:snapToGrid w:val="0"/>
              <w:rPr>
                <w:rFonts w:ascii="游ゴシック Medium" w:eastAsia="游ゴシック Medium" w:hAnsi="游ゴシック Medium"/>
                <w:color w:val="000000" w:themeColor="text1"/>
              </w:rPr>
            </w:pPr>
          </w:p>
        </w:tc>
      </w:tr>
    </w:tbl>
    <w:p w14:paraId="4D66F732" w14:textId="6CBC58C2" w:rsidR="00B819A9" w:rsidRDefault="00B819A9" w:rsidP="00F34153">
      <w:pPr>
        <w:snapToGrid w:val="0"/>
        <w:jc w:val="left"/>
        <w:rPr>
          <w:rFonts w:ascii="游ゴシック Medium" w:eastAsia="游ゴシック Medium" w:hAnsi="游ゴシック Medium" w:cs="Times New Roman"/>
          <w:sz w:val="24"/>
          <w:szCs w:val="24"/>
        </w:rPr>
      </w:pPr>
    </w:p>
    <w:p w14:paraId="10A60091" w14:textId="77777777" w:rsidR="00B819A9" w:rsidRDefault="00B819A9">
      <w:pPr>
        <w:widowControl/>
        <w:jc w:val="left"/>
        <w:rPr>
          <w:rFonts w:ascii="游ゴシック Medium" w:eastAsia="游ゴシック Medium" w:hAnsi="游ゴシック Medium" w:cs="Times New Roman"/>
          <w:sz w:val="24"/>
          <w:szCs w:val="24"/>
        </w:rPr>
      </w:pPr>
      <w:r>
        <w:rPr>
          <w:rFonts w:ascii="游ゴシック Medium" w:eastAsia="游ゴシック Medium" w:hAnsi="游ゴシック Medium" w:cs="Times New Roman"/>
          <w:sz w:val="24"/>
          <w:szCs w:val="24"/>
        </w:rPr>
        <w:br w:type="page"/>
      </w:r>
    </w:p>
    <w:p w14:paraId="6C4F2DAD" w14:textId="0EDE3A1D" w:rsidR="00B819A9" w:rsidRDefault="000A252A" w:rsidP="000A252A">
      <w:pPr>
        <w:pStyle w:val="10"/>
      </w:pPr>
      <w:r>
        <w:rPr>
          <w:rFonts w:hint="eastAsia"/>
        </w:rPr>
        <w:lastRenderedPageBreak/>
        <w:t>13．</w:t>
      </w:r>
      <w:r w:rsidR="00B819A9" w:rsidRPr="00B819A9">
        <w:rPr>
          <w:rFonts w:hint="eastAsia"/>
        </w:rPr>
        <w:t>各年度別経費内訳</w:t>
      </w:r>
    </w:p>
    <w:p w14:paraId="1674632F" w14:textId="77777777" w:rsidR="00DE1873" w:rsidRPr="00744B74" w:rsidRDefault="00DE1873" w:rsidP="00B819A9">
      <w:pPr>
        <w:snapToGrid w:val="0"/>
        <w:jc w:val="left"/>
        <w:rPr>
          <w:rFonts w:ascii="游ゴシック Medium" w:eastAsia="游ゴシック Medium" w:hAnsi="游ゴシック Medium" w:cs="Times New Roman"/>
          <w:b/>
          <w:bCs/>
          <w:sz w:val="22"/>
        </w:rPr>
      </w:pPr>
    </w:p>
    <w:p w14:paraId="2CAFBB97" w14:textId="4D3366DF" w:rsidR="00F34153" w:rsidRDefault="00B819A9" w:rsidP="00744B74">
      <w:pPr>
        <w:snapToGrid w:val="0"/>
        <w:jc w:val="right"/>
        <w:rPr>
          <w:rFonts w:ascii="游ゴシック Medium" w:eastAsia="游ゴシック Medium" w:hAnsi="游ゴシック Medium" w:cs="Times New Roman"/>
          <w:sz w:val="22"/>
        </w:rPr>
      </w:pPr>
      <w:bookmarkStart w:id="21" w:name="_Hlk85923229"/>
      <w:r w:rsidRPr="00744B74">
        <w:rPr>
          <w:rFonts w:ascii="游ゴシック Medium" w:eastAsia="游ゴシック Medium" w:hAnsi="游ゴシック Medium" w:cs="Times New Roman" w:hint="eastAsia"/>
          <w:sz w:val="22"/>
        </w:rPr>
        <w:t>（単位：千円）</w:t>
      </w:r>
    </w:p>
    <w:bookmarkEnd w:id="21"/>
    <w:p w14:paraId="47FE5326" w14:textId="02C8C65B" w:rsidR="00744B74" w:rsidRDefault="00744B74" w:rsidP="00744B74">
      <w:pPr>
        <w:snapToGrid w:val="0"/>
        <w:jc w:val="right"/>
        <w:rPr>
          <w:rFonts w:ascii="游ゴシック Medium" w:eastAsia="游ゴシック Medium" w:hAnsi="游ゴシック Medium" w:cs="Times New Roman"/>
          <w:sz w:val="24"/>
          <w:szCs w:val="24"/>
        </w:rPr>
      </w:pPr>
    </w:p>
    <w:tbl>
      <w:tblPr>
        <w:tblStyle w:val="12"/>
        <w:tblpPr w:leftFromText="142" w:rightFromText="142" w:vertAnchor="page" w:horzAnchor="margin" w:tblpX="127" w:tblpY="2291"/>
        <w:tblW w:w="96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25"/>
        <w:gridCol w:w="1008"/>
        <w:gridCol w:w="1305"/>
        <w:gridCol w:w="1382"/>
        <w:gridCol w:w="1382"/>
        <w:gridCol w:w="1382"/>
        <w:gridCol w:w="1382"/>
        <w:gridCol w:w="1417"/>
      </w:tblGrid>
      <w:tr w:rsidR="00877251" w:rsidRPr="009D2D26" w14:paraId="4E9C9E12" w14:textId="77777777" w:rsidTr="00A8277A">
        <w:trPr>
          <w:trHeight w:val="492"/>
        </w:trPr>
        <w:tc>
          <w:tcPr>
            <w:tcW w:w="1433" w:type="dxa"/>
            <w:gridSpan w:val="2"/>
            <w:vAlign w:val="center"/>
          </w:tcPr>
          <w:p w14:paraId="17CBEE1E" w14:textId="77777777" w:rsidR="00877251" w:rsidRPr="009D2D26" w:rsidRDefault="00877251" w:rsidP="00A8277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305" w:type="dxa"/>
            <w:vAlign w:val="center"/>
          </w:tcPr>
          <w:p w14:paraId="057ABA10" w14:textId="77777777" w:rsidR="00877251" w:rsidRPr="009D2D26" w:rsidRDefault="00877251" w:rsidP="00A8277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382" w:type="dxa"/>
            <w:vAlign w:val="center"/>
          </w:tcPr>
          <w:p w14:paraId="50409E06" w14:textId="24519323" w:rsidR="00877251" w:rsidRPr="007735A8" w:rsidRDefault="00877251" w:rsidP="00A8277A">
            <w:pPr>
              <w:spacing w:line="320" w:lineRule="exact"/>
              <w:jc w:val="center"/>
              <w:rPr>
                <w:rFonts w:ascii="游ゴシック Medium" w:eastAsia="游ゴシック Medium" w:hAnsi="游ゴシック Medium"/>
                <w:color w:val="000000" w:themeColor="text1"/>
                <w:szCs w:val="21"/>
              </w:rPr>
            </w:pPr>
            <w:r w:rsidRPr="007735A8">
              <w:rPr>
                <w:rFonts w:ascii="游ゴシック Medium" w:eastAsia="游ゴシック Medium" w:hAnsi="游ゴシック Medium" w:hint="eastAsia"/>
                <w:color w:val="000000" w:themeColor="text1"/>
                <w:szCs w:val="21"/>
              </w:rPr>
              <w:t>R</w:t>
            </w:r>
            <w:r w:rsidR="00FF49A5" w:rsidRPr="007735A8">
              <w:rPr>
                <w:rFonts w:ascii="游ゴシック Medium" w:eastAsia="游ゴシック Medium" w:hAnsi="游ゴシック Medium"/>
                <w:color w:val="000000" w:themeColor="text1"/>
                <w:szCs w:val="21"/>
              </w:rPr>
              <w:t>6</w:t>
            </w:r>
            <w:r w:rsidRPr="007735A8">
              <w:rPr>
                <w:rFonts w:ascii="游ゴシック Medium" w:eastAsia="游ゴシック Medium" w:hAnsi="游ゴシック Medium" w:hint="eastAsia"/>
                <w:color w:val="000000" w:themeColor="text1"/>
                <w:szCs w:val="21"/>
              </w:rPr>
              <w:t>年度</w:t>
            </w:r>
          </w:p>
        </w:tc>
        <w:tc>
          <w:tcPr>
            <w:tcW w:w="1382" w:type="dxa"/>
            <w:vAlign w:val="center"/>
          </w:tcPr>
          <w:p w14:paraId="59FB3E72" w14:textId="07A7E0FD" w:rsidR="00877251" w:rsidRPr="007735A8" w:rsidRDefault="00877251" w:rsidP="00A8277A">
            <w:pPr>
              <w:spacing w:line="320" w:lineRule="exact"/>
              <w:jc w:val="center"/>
              <w:rPr>
                <w:rFonts w:ascii="游ゴシック Medium" w:eastAsia="游ゴシック Medium" w:hAnsi="游ゴシック Medium"/>
                <w:color w:val="000000" w:themeColor="text1"/>
                <w:szCs w:val="21"/>
              </w:rPr>
            </w:pPr>
            <w:r w:rsidRPr="007735A8">
              <w:rPr>
                <w:rFonts w:ascii="游ゴシック Medium" w:eastAsia="游ゴシック Medium" w:hAnsi="游ゴシック Medium"/>
                <w:color w:val="000000" w:themeColor="text1"/>
                <w:szCs w:val="21"/>
              </w:rPr>
              <w:t>R</w:t>
            </w:r>
            <w:r w:rsidR="00FF49A5" w:rsidRPr="007735A8">
              <w:rPr>
                <w:rFonts w:ascii="游ゴシック Medium" w:eastAsia="游ゴシック Medium" w:hAnsi="游ゴシック Medium"/>
                <w:color w:val="000000" w:themeColor="text1"/>
                <w:szCs w:val="21"/>
              </w:rPr>
              <w:t>7</w:t>
            </w:r>
            <w:r w:rsidRPr="007735A8">
              <w:rPr>
                <w:rFonts w:ascii="游ゴシック Medium" w:eastAsia="游ゴシック Medium" w:hAnsi="游ゴシック Medium" w:hint="eastAsia"/>
                <w:color w:val="000000" w:themeColor="text1"/>
                <w:szCs w:val="21"/>
              </w:rPr>
              <w:t>年度</w:t>
            </w:r>
          </w:p>
        </w:tc>
        <w:tc>
          <w:tcPr>
            <w:tcW w:w="1382" w:type="dxa"/>
            <w:vAlign w:val="center"/>
          </w:tcPr>
          <w:p w14:paraId="16977555" w14:textId="15D5AFCA" w:rsidR="00877251" w:rsidRPr="007735A8" w:rsidRDefault="00877251" w:rsidP="00A8277A">
            <w:pPr>
              <w:spacing w:line="320" w:lineRule="exact"/>
              <w:jc w:val="center"/>
              <w:rPr>
                <w:rFonts w:ascii="游ゴシック Medium" w:eastAsia="游ゴシック Medium" w:hAnsi="游ゴシック Medium"/>
                <w:color w:val="000000" w:themeColor="text1"/>
                <w:szCs w:val="21"/>
              </w:rPr>
            </w:pPr>
            <w:r w:rsidRPr="007735A8">
              <w:rPr>
                <w:rFonts w:ascii="游ゴシック Medium" w:eastAsia="游ゴシック Medium" w:hAnsi="游ゴシック Medium"/>
                <w:color w:val="000000" w:themeColor="text1"/>
                <w:szCs w:val="21"/>
              </w:rPr>
              <w:t>R</w:t>
            </w:r>
            <w:r w:rsidR="00FF49A5" w:rsidRPr="007735A8">
              <w:rPr>
                <w:rFonts w:ascii="游ゴシック Medium" w:eastAsia="游ゴシック Medium" w:hAnsi="游ゴシック Medium"/>
                <w:color w:val="000000" w:themeColor="text1"/>
                <w:szCs w:val="21"/>
              </w:rPr>
              <w:t>8</w:t>
            </w:r>
            <w:r w:rsidRPr="007735A8">
              <w:rPr>
                <w:rFonts w:ascii="游ゴシック Medium" w:eastAsia="游ゴシック Medium" w:hAnsi="游ゴシック Medium" w:hint="eastAsia"/>
                <w:color w:val="000000" w:themeColor="text1"/>
                <w:szCs w:val="21"/>
              </w:rPr>
              <w:t>年度</w:t>
            </w:r>
          </w:p>
        </w:tc>
        <w:tc>
          <w:tcPr>
            <w:tcW w:w="1382" w:type="dxa"/>
            <w:vAlign w:val="center"/>
          </w:tcPr>
          <w:p w14:paraId="4B7CF028" w14:textId="569E1A09" w:rsidR="00877251" w:rsidRPr="007735A8" w:rsidRDefault="00877251" w:rsidP="00A8277A">
            <w:pPr>
              <w:spacing w:line="320" w:lineRule="exact"/>
              <w:jc w:val="center"/>
              <w:rPr>
                <w:rFonts w:ascii="游ゴシック Medium" w:eastAsia="游ゴシック Medium" w:hAnsi="游ゴシック Medium"/>
                <w:color w:val="000000" w:themeColor="text1"/>
                <w:szCs w:val="21"/>
              </w:rPr>
            </w:pPr>
            <w:r w:rsidRPr="007735A8">
              <w:rPr>
                <w:rFonts w:ascii="游ゴシック Medium" w:eastAsia="游ゴシック Medium" w:hAnsi="游ゴシック Medium"/>
                <w:color w:val="000000" w:themeColor="text1"/>
                <w:szCs w:val="21"/>
              </w:rPr>
              <w:t>R</w:t>
            </w:r>
            <w:r w:rsidR="00FF49A5" w:rsidRPr="007735A8">
              <w:rPr>
                <w:rFonts w:ascii="游ゴシック Medium" w:eastAsia="游ゴシック Medium" w:hAnsi="游ゴシック Medium"/>
                <w:color w:val="000000" w:themeColor="text1"/>
                <w:szCs w:val="21"/>
              </w:rPr>
              <w:t>9</w:t>
            </w:r>
            <w:r w:rsidRPr="007735A8">
              <w:rPr>
                <w:rFonts w:ascii="游ゴシック Medium" w:eastAsia="游ゴシック Medium" w:hAnsi="游ゴシック Medium" w:hint="eastAsia"/>
                <w:color w:val="000000" w:themeColor="text1"/>
                <w:szCs w:val="21"/>
              </w:rPr>
              <w:t>年度</w:t>
            </w:r>
          </w:p>
        </w:tc>
        <w:tc>
          <w:tcPr>
            <w:tcW w:w="1417" w:type="dxa"/>
            <w:vAlign w:val="center"/>
          </w:tcPr>
          <w:p w14:paraId="131603CD" w14:textId="77777777" w:rsidR="00877251" w:rsidRPr="009D2D26" w:rsidRDefault="00877251" w:rsidP="00A8277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877251" w:rsidRPr="009D2D26" w14:paraId="506706D9" w14:textId="77777777" w:rsidTr="00A8277A">
        <w:trPr>
          <w:trHeight w:val="504"/>
        </w:trPr>
        <w:tc>
          <w:tcPr>
            <w:tcW w:w="425" w:type="dxa"/>
            <w:vMerge w:val="restart"/>
            <w:vAlign w:val="center"/>
          </w:tcPr>
          <w:p w14:paraId="69690722" w14:textId="77777777" w:rsidR="00877251" w:rsidRPr="009D2D26" w:rsidRDefault="00877251" w:rsidP="00A8277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7D438115" w14:textId="77777777" w:rsidR="00877251" w:rsidRPr="009D2D26" w:rsidRDefault="00877251" w:rsidP="00A8277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1BC0BC0" w14:textId="77777777" w:rsidR="00877251" w:rsidRPr="009D2D26" w:rsidRDefault="00877251" w:rsidP="00A8277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461B87D0" w14:textId="77777777" w:rsidR="00877251" w:rsidRPr="009D2D26" w:rsidRDefault="00877251" w:rsidP="00A8277A">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008" w:type="dxa"/>
            <w:vMerge w:val="restart"/>
            <w:vAlign w:val="center"/>
          </w:tcPr>
          <w:p w14:paraId="2935FFD8" w14:textId="77777777" w:rsidR="00877251" w:rsidRPr="009D2D26" w:rsidRDefault="00877251" w:rsidP="00A8277A">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305" w:type="dxa"/>
            <w:vAlign w:val="center"/>
          </w:tcPr>
          <w:p w14:paraId="17A4CDAC" w14:textId="77777777" w:rsidR="00877251" w:rsidRPr="009D2D26" w:rsidRDefault="00877251" w:rsidP="00A8277A">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382" w:type="dxa"/>
            <w:vAlign w:val="center"/>
          </w:tcPr>
          <w:p w14:paraId="28730EE9"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610FC8CC"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3597373E"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052F060A"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417" w:type="dxa"/>
            <w:vAlign w:val="center"/>
          </w:tcPr>
          <w:p w14:paraId="7807702B" w14:textId="77777777" w:rsidR="00877251" w:rsidRPr="009D2D26" w:rsidRDefault="00877251" w:rsidP="00A8277A">
            <w:pPr>
              <w:spacing w:line="320" w:lineRule="exact"/>
              <w:jc w:val="right"/>
              <w:rPr>
                <w:rFonts w:ascii="游ゴシック Medium" w:eastAsia="游ゴシック Medium" w:hAnsi="游ゴシック Medium"/>
                <w:szCs w:val="21"/>
              </w:rPr>
            </w:pPr>
          </w:p>
        </w:tc>
      </w:tr>
      <w:tr w:rsidR="00877251" w:rsidRPr="009D2D26" w14:paraId="25257B5B" w14:textId="77777777" w:rsidTr="00A8277A">
        <w:trPr>
          <w:trHeight w:val="497"/>
        </w:trPr>
        <w:tc>
          <w:tcPr>
            <w:tcW w:w="425" w:type="dxa"/>
            <w:vMerge/>
            <w:vAlign w:val="center"/>
          </w:tcPr>
          <w:p w14:paraId="1B7E9BF5"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1008" w:type="dxa"/>
            <w:vMerge/>
            <w:vAlign w:val="center"/>
          </w:tcPr>
          <w:p w14:paraId="6331D9C6"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1305" w:type="dxa"/>
            <w:vAlign w:val="center"/>
          </w:tcPr>
          <w:p w14:paraId="0A7C5D9F" w14:textId="77777777" w:rsidR="00877251" w:rsidRPr="009D2D26" w:rsidRDefault="00877251" w:rsidP="00A8277A">
            <w:pPr>
              <w:spacing w:line="320" w:lineRule="exact"/>
              <w:jc w:val="center"/>
              <w:rPr>
                <w:rFonts w:ascii="游ゴシック Medium" w:eastAsia="游ゴシック Medium" w:hAnsi="游ゴシック Medium"/>
                <w:sz w:val="18"/>
                <w:szCs w:val="18"/>
              </w:rPr>
            </w:pPr>
            <w:r w:rsidRPr="00877251">
              <w:rPr>
                <w:rFonts w:ascii="游ゴシック Medium" w:eastAsia="游ゴシック Medium" w:hAnsi="游ゴシック Medium" w:hint="eastAsia"/>
                <w:spacing w:val="30"/>
                <w:kern w:val="0"/>
                <w:sz w:val="18"/>
                <w:szCs w:val="18"/>
                <w:fitText w:val="900" w:id="-1474668791"/>
              </w:rPr>
              <w:t>消耗品</w:t>
            </w:r>
            <w:r w:rsidRPr="00877251">
              <w:rPr>
                <w:rFonts w:ascii="游ゴシック Medium" w:eastAsia="游ゴシック Medium" w:hAnsi="游ゴシック Medium" w:hint="eastAsia"/>
                <w:kern w:val="0"/>
                <w:sz w:val="18"/>
                <w:szCs w:val="18"/>
                <w:fitText w:val="900" w:id="-1474668791"/>
              </w:rPr>
              <w:t>費</w:t>
            </w:r>
          </w:p>
        </w:tc>
        <w:tc>
          <w:tcPr>
            <w:tcW w:w="1382" w:type="dxa"/>
            <w:vAlign w:val="center"/>
          </w:tcPr>
          <w:p w14:paraId="60204452"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50E9FA65"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3B37D127"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675FA48D"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417" w:type="dxa"/>
            <w:vAlign w:val="center"/>
          </w:tcPr>
          <w:p w14:paraId="5B3897D4" w14:textId="77777777" w:rsidR="00877251" w:rsidRPr="009D2D26" w:rsidRDefault="00877251" w:rsidP="00A8277A">
            <w:pPr>
              <w:spacing w:line="320" w:lineRule="exact"/>
              <w:jc w:val="right"/>
              <w:rPr>
                <w:rFonts w:ascii="游ゴシック Medium" w:eastAsia="游ゴシック Medium" w:hAnsi="游ゴシック Medium"/>
                <w:szCs w:val="21"/>
              </w:rPr>
            </w:pPr>
          </w:p>
        </w:tc>
      </w:tr>
      <w:tr w:rsidR="00877251" w:rsidRPr="009D2D26" w14:paraId="4299D61E" w14:textId="77777777" w:rsidTr="00A8277A">
        <w:trPr>
          <w:trHeight w:val="634"/>
        </w:trPr>
        <w:tc>
          <w:tcPr>
            <w:tcW w:w="425" w:type="dxa"/>
            <w:vMerge/>
            <w:vAlign w:val="center"/>
          </w:tcPr>
          <w:p w14:paraId="29FA15A5"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1008" w:type="dxa"/>
            <w:vAlign w:val="center"/>
          </w:tcPr>
          <w:p w14:paraId="7A1D2EA2" w14:textId="77777777" w:rsidR="00877251" w:rsidRPr="009D2D26" w:rsidRDefault="00877251" w:rsidP="00A8277A">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877251">
              <w:rPr>
                <w:rFonts w:ascii="游ゴシック Medium" w:eastAsia="游ゴシック Medium" w:hAnsi="游ゴシック Medium" w:hint="eastAsia"/>
                <w:spacing w:val="90"/>
                <w:kern w:val="0"/>
                <w:sz w:val="18"/>
                <w:szCs w:val="18"/>
                <w:fitText w:val="540" w:id="-1474668790"/>
              </w:rPr>
              <w:t>旅</w:t>
            </w:r>
            <w:r w:rsidRPr="00877251">
              <w:rPr>
                <w:rFonts w:ascii="游ゴシック Medium" w:eastAsia="游ゴシック Medium" w:hAnsi="游ゴシック Medium" w:hint="eastAsia"/>
                <w:kern w:val="0"/>
                <w:sz w:val="18"/>
                <w:szCs w:val="18"/>
                <w:fitText w:val="540" w:id="-1474668790"/>
              </w:rPr>
              <w:t>費</w:t>
            </w:r>
          </w:p>
        </w:tc>
        <w:tc>
          <w:tcPr>
            <w:tcW w:w="1305" w:type="dxa"/>
            <w:vAlign w:val="center"/>
          </w:tcPr>
          <w:p w14:paraId="4C92F8EF" w14:textId="77777777" w:rsidR="00877251" w:rsidRPr="009D2D26" w:rsidRDefault="00877251" w:rsidP="00A8277A">
            <w:pPr>
              <w:spacing w:line="320" w:lineRule="exact"/>
              <w:jc w:val="center"/>
              <w:rPr>
                <w:rFonts w:ascii="游ゴシック Medium" w:eastAsia="游ゴシック Medium" w:hAnsi="游ゴシック Medium"/>
                <w:sz w:val="18"/>
                <w:szCs w:val="18"/>
              </w:rPr>
            </w:pPr>
            <w:r w:rsidRPr="00877251">
              <w:rPr>
                <w:rFonts w:ascii="游ゴシック Medium" w:eastAsia="游ゴシック Medium" w:hAnsi="游ゴシック Medium" w:hint="eastAsia"/>
                <w:spacing w:val="270"/>
                <w:kern w:val="0"/>
                <w:sz w:val="18"/>
                <w:szCs w:val="18"/>
                <w:fitText w:val="900" w:id="-1474668789"/>
              </w:rPr>
              <w:t>旅</w:t>
            </w:r>
            <w:r w:rsidRPr="00877251">
              <w:rPr>
                <w:rFonts w:ascii="游ゴシック Medium" w:eastAsia="游ゴシック Medium" w:hAnsi="游ゴシック Medium" w:hint="eastAsia"/>
                <w:kern w:val="0"/>
                <w:sz w:val="18"/>
                <w:szCs w:val="18"/>
                <w:fitText w:val="900" w:id="-1474668789"/>
              </w:rPr>
              <w:t>費</w:t>
            </w:r>
          </w:p>
        </w:tc>
        <w:tc>
          <w:tcPr>
            <w:tcW w:w="1382" w:type="dxa"/>
            <w:vAlign w:val="center"/>
          </w:tcPr>
          <w:p w14:paraId="3D64BADF"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5C61D2E1"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2FE3E1B9"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545743D5"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417" w:type="dxa"/>
            <w:vAlign w:val="center"/>
          </w:tcPr>
          <w:p w14:paraId="32D2231D" w14:textId="77777777" w:rsidR="00877251" w:rsidRPr="009D2D26" w:rsidRDefault="00877251" w:rsidP="00A8277A">
            <w:pPr>
              <w:spacing w:line="320" w:lineRule="exact"/>
              <w:jc w:val="right"/>
              <w:rPr>
                <w:rFonts w:ascii="游ゴシック Medium" w:eastAsia="游ゴシック Medium" w:hAnsi="游ゴシック Medium"/>
                <w:szCs w:val="21"/>
              </w:rPr>
            </w:pPr>
          </w:p>
        </w:tc>
      </w:tr>
      <w:tr w:rsidR="00877251" w:rsidRPr="009D2D26" w14:paraId="2D8A4E73" w14:textId="77777777" w:rsidTr="00A8277A">
        <w:trPr>
          <w:trHeight w:val="521"/>
        </w:trPr>
        <w:tc>
          <w:tcPr>
            <w:tcW w:w="425" w:type="dxa"/>
            <w:vMerge/>
            <w:vAlign w:val="center"/>
          </w:tcPr>
          <w:p w14:paraId="22B81AC9"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1008" w:type="dxa"/>
            <w:vMerge w:val="restart"/>
            <w:vAlign w:val="center"/>
          </w:tcPr>
          <w:p w14:paraId="0BE85B5A" w14:textId="77777777" w:rsidR="00877251" w:rsidRPr="009D2D26" w:rsidRDefault="00877251" w:rsidP="00A8277A">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6C05465D" w14:textId="77777777" w:rsidR="00877251" w:rsidRPr="009D2D26" w:rsidRDefault="00877251" w:rsidP="00A8277A">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305" w:type="dxa"/>
            <w:vAlign w:val="center"/>
          </w:tcPr>
          <w:p w14:paraId="2169403E" w14:textId="77777777" w:rsidR="00877251" w:rsidRPr="009D2D26" w:rsidRDefault="00877251" w:rsidP="00A8277A">
            <w:pPr>
              <w:spacing w:line="320" w:lineRule="exact"/>
              <w:jc w:val="center"/>
              <w:rPr>
                <w:rFonts w:ascii="游ゴシック Medium" w:eastAsia="游ゴシック Medium" w:hAnsi="游ゴシック Medium"/>
                <w:sz w:val="18"/>
                <w:szCs w:val="18"/>
              </w:rPr>
            </w:pPr>
            <w:r w:rsidRPr="00877251">
              <w:rPr>
                <w:rFonts w:ascii="游ゴシック Medium" w:eastAsia="游ゴシック Medium" w:hAnsi="游ゴシック Medium" w:hint="eastAsia"/>
                <w:spacing w:val="90"/>
                <w:kern w:val="0"/>
                <w:sz w:val="18"/>
                <w:szCs w:val="18"/>
                <w:fitText w:val="900" w:id="-1474668788"/>
              </w:rPr>
              <w:t>人件</w:t>
            </w:r>
            <w:r w:rsidRPr="00877251">
              <w:rPr>
                <w:rFonts w:ascii="游ゴシック Medium" w:eastAsia="游ゴシック Medium" w:hAnsi="游ゴシック Medium" w:hint="eastAsia"/>
                <w:kern w:val="0"/>
                <w:sz w:val="18"/>
                <w:szCs w:val="18"/>
                <w:fitText w:val="900" w:id="-1474668788"/>
              </w:rPr>
              <w:t>費</w:t>
            </w:r>
          </w:p>
        </w:tc>
        <w:tc>
          <w:tcPr>
            <w:tcW w:w="1382" w:type="dxa"/>
            <w:vAlign w:val="center"/>
          </w:tcPr>
          <w:p w14:paraId="5DD25813"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6989AAAA"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61652CD3"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0175782B"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417" w:type="dxa"/>
            <w:vAlign w:val="center"/>
          </w:tcPr>
          <w:p w14:paraId="128FB11D" w14:textId="77777777" w:rsidR="00877251" w:rsidRPr="009D2D26" w:rsidRDefault="00877251" w:rsidP="00A8277A">
            <w:pPr>
              <w:spacing w:line="320" w:lineRule="exact"/>
              <w:jc w:val="right"/>
              <w:rPr>
                <w:rFonts w:ascii="游ゴシック Medium" w:eastAsia="游ゴシック Medium" w:hAnsi="游ゴシック Medium"/>
                <w:szCs w:val="21"/>
              </w:rPr>
            </w:pPr>
          </w:p>
        </w:tc>
      </w:tr>
      <w:tr w:rsidR="00877251" w:rsidRPr="009D2D26" w14:paraId="0D060CAE" w14:textId="77777777" w:rsidTr="00A8277A">
        <w:trPr>
          <w:trHeight w:val="544"/>
        </w:trPr>
        <w:tc>
          <w:tcPr>
            <w:tcW w:w="425" w:type="dxa"/>
            <w:vMerge/>
            <w:vAlign w:val="center"/>
          </w:tcPr>
          <w:p w14:paraId="2DF05780"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1008" w:type="dxa"/>
            <w:vMerge/>
            <w:vAlign w:val="center"/>
          </w:tcPr>
          <w:p w14:paraId="785990CB"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1305" w:type="dxa"/>
            <w:vAlign w:val="center"/>
          </w:tcPr>
          <w:p w14:paraId="1F14A24A" w14:textId="77777777" w:rsidR="00877251" w:rsidRPr="009D2D26" w:rsidRDefault="00877251" w:rsidP="00A8277A">
            <w:pPr>
              <w:spacing w:line="320" w:lineRule="exact"/>
              <w:jc w:val="center"/>
              <w:rPr>
                <w:rFonts w:ascii="游ゴシック Medium" w:eastAsia="游ゴシック Medium" w:hAnsi="游ゴシック Medium"/>
                <w:sz w:val="18"/>
                <w:szCs w:val="18"/>
              </w:rPr>
            </w:pPr>
            <w:r w:rsidRPr="00877251">
              <w:rPr>
                <w:rFonts w:ascii="游ゴシック Medium" w:eastAsia="游ゴシック Medium" w:hAnsi="游ゴシック Medium" w:hint="eastAsia"/>
                <w:spacing w:val="270"/>
                <w:kern w:val="0"/>
                <w:sz w:val="18"/>
                <w:szCs w:val="18"/>
                <w:fitText w:val="900" w:id="-1474668787"/>
              </w:rPr>
              <w:t>謝</w:t>
            </w:r>
            <w:r w:rsidRPr="00877251">
              <w:rPr>
                <w:rFonts w:ascii="游ゴシック Medium" w:eastAsia="游ゴシック Medium" w:hAnsi="游ゴシック Medium" w:hint="eastAsia"/>
                <w:kern w:val="0"/>
                <w:sz w:val="18"/>
                <w:szCs w:val="18"/>
                <w:fitText w:val="900" w:id="-1474668787"/>
              </w:rPr>
              <w:t>金</w:t>
            </w:r>
          </w:p>
        </w:tc>
        <w:tc>
          <w:tcPr>
            <w:tcW w:w="1382" w:type="dxa"/>
            <w:vAlign w:val="center"/>
          </w:tcPr>
          <w:p w14:paraId="75A2A75A"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7BFB29EB"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6D8410E2"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7E889952"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417" w:type="dxa"/>
            <w:vAlign w:val="center"/>
          </w:tcPr>
          <w:p w14:paraId="596EDC4B" w14:textId="77777777" w:rsidR="00877251" w:rsidRPr="009D2D26" w:rsidRDefault="00877251" w:rsidP="00A8277A">
            <w:pPr>
              <w:spacing w:line="320" w:lineRule="exact"/>
              <w:jc w:val="right"/>
              <w:rPr>
                <w:rFonts w:ascii="游ゴシック Medium" w:eastAsia="游ゴシック Medium" w:hAnsi="游ゴシック Medium"/>
                <w:szCs w:val="21"/>
              </w:rPr>
            </w:pPr>
          </w:p>
        </w:tc>
      </w:tr>
      <w:tr w:rsidR="00877251" w:rsidRPr="009D2D26" w14:paraId="5A0BAD2F" w14:textId="77777777" w:rsidTr="00A8277A">
        <w:trPr>
          <w:trHeight w:val="503"/>
        </w:trPr>
        <w:tc>
          <w:tcPr>
            <w:tcW w:w="425" w:type="dxa"/>
            <w:vMerge/>
            <w:vAlign w:val="center"/>
          </w:tcPr>
          <w:p w14:paraId="3C21241C"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1008" w:type="dxa"/>
            <w:vMerge w:val="restart"/>
            <w:vAlign w:val="center"/>
          </w:tcPr>
          <w:p w14:paraId="5E732927" w14:textId="77777777" w:rsidR="00877251" w:rsidRPr="009D2D26" w:rsidRDefault="00877251" w:rsidP="00A8277A">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305" w:type="dxa"/>
            <w:vAlign w:val="center"/>
          </w:tcPr>
          <w:p w14:paraId="02FE94FD" w14:textId="77777777" w:rsidR="00877251" w:rsidRPr="009D2D26" w:rsidRDefault="00877251" w:rsidP="00A8277A">
            <w:pPr>
              <w:spacing w:line="320" w:lineRule="exact"/>
              <w:jc w:val="center"/>
              <w:rPr>
                <w:rFonts w:ascii="游ゴシック Medium" w:eastAsia="游ゴシック Medium" w:hAnsi="游ゴシック Medium"/>
                <w:sz w:val="18"/>
                <w:szCs w:val="18"/>
              </w:rPr>
            </w:pPr>
            <w:r w:rsidRPr="00877251">
              <w:rPr>
                <w:rFonts w:ascii="游ゴシック Medium" w:eastAsia="游ゴシック Medium" w:hAnsi="游ゴシック Medium" w:hint="eastAsia"/>
                <w:spacing w:val="90"/>
                <w:kern w:val="0"/>
                <w:sz w:val="18"/>
                <w:szCs w:val="18"/>
                <w:fitText w:val="900" w:id="-1474668786"/>
              </w:rPr>
              <w:t>外注</w:t>
            </w:r>
            <w:r w:rsidRPr="00877251">
              <w:rPr>
                <w:rFonts w:ascii="游ゴシック Medium" w:eastAsia="游ゴシック Medium" w:hAnsi="游ゴシック Medium" w:hint="eastAsia"/>
                <w:kern w:val="0"/>
                <w:sz w:val="18"/>
                <w:szCs w:val="18"/>
                <w:fitText w:val="900" w:id="-1474668786"/>
              </w:rPr>
              <w:t>費</w:t>
            </w:r>
          </w:p>
        </w:tc>
        <w:tc>
          <w:tcPr>
            <w:tcW w:w="1382" w:type="dxa"/>
            <w:vAlign w:val="center"/>
          </w:tcPr>
          <w:p w14:paraId="7BA65CE3"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38466C66"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00B9603F"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62AE0689"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417" w:type="dxa"/>
            <w:vAlign w:val="center"/>
          </w:tcPr>
          <w:p w14:paraId="493D91B5" w14:textId="77777777" w:rsidR="00877251" w:rsidRPr="009D2D26" w:rsidRDefault="00877251" w:rsidP="00A8277A">
            <w:pPr>
              <w:spacing w:line="320" w:lineRule="exact"/>
              <w:jc w:val="right"/>
              <w:rPr>
                <w:rFonts w:ascii="游ゴシック Medium" w:eastAsia="游ゴシック Medium" w:hAnsi="游ゴシック Medium"/>
                <w:szCs w:val="21"/>
              </w:rPr>
            </w:pPr>
          </w:p>
        </w:tc>
      </w:tr>
      <w:tr w:rsidR="00877251" w:rsidRPr="009D2D26" w14:paraId="4BAE4107" w14:textId="77777777" w:rsidTr="00A8277A">
        <w:trPr>
          <w:trHeight w:val="497"/>
        </w:trPr>
        <w:tc>
          <w:tcPr>
            <w:tcW w:w="425" w:type="dxa"/>
            <w:vMerge/>
            <w:vAlign w:val="center"/>
          </w:tcPr>
          <w:p w14:paraId="0CFFDB83"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1008" w:type="dxa"/>
            <w:vMerge/>
            <w:vAlign w:val="center"/>
          </w:tcPr>
          <w:p w14:paraId="4E94F898"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1305" w:type="dxa"/>
            <w:vAlign w:val="center"/>
          </w:tcPr>
          <w:p w14:paraId="4411CE6A" w14:textId="77777777" w:rsidR="00877251" w:rsidRPr="009D2D26" w:rsidRDefault="00877251" w:rsidP="00A8277A">
            <w:pPr>
              <w:spacing w:line="320" w:lineRule="exact"/>
              <w:jc w:val="center"/>
              <w:rPr>
                <w:rFonts w:ascii="游ゴシック Medium" w:eastAsia="游ゴシック Medium" w:hAnsi="游ゴシック Medium"/>
                <w:sz w:val="18"/>
                <w:szCs w:val="18"/>
              </w:rPr>
            </w:pPr>
            <w:r w:rsidRPr="00877251">
              <w:rPr>
                <w:rFonts w:ascii="游ゴシック Medium" w:eastAsia="游ゴシック Medium" w:hAnsi="游ゴシック Medium" w:hint="eastAsia"/>
                <w:spacing w:val="90"/>
                <w:kern w:val="0"/>
                <w:sz w:val="18"/>
                <w:szCs w:val="18"/>
                <w:fitText w:val="900" w:id="-1474668785"/>
              </w:rPr>
              <w:t>その</w:t>
            </w:r>
            <w:r w:rsidRPr="00877251">
              <w:rPr>
                <w:rFonts w:ascii="游ゴシック Medium" w:eastAsia="游ゴシック Medium" w:hAnsi="游ゴシック Medium" w:hint="eastAsia"/>
                <w:kern w:val="0"/>
                <w:sz w:val="18"/>
                <w:szCs w:val="18"/>
                <w:fitText w:val="900" w:id="-1474668785"/>
              </w:rPr>
              <w:t>他</w:t>
            </w:r>
          </w:p>
        </w:tc>
        <w:tc>
          <w:tcPr>
            <w:tcW w:w="1382" w:type="dxa"/>
            <w:vAlign w:val="center"/>
          </w:tcPr>
          <w:p w14:paraId="7A288143"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7EF3CF7D"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6A6BDAD4"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46B6F0ED"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417" w:type="dxa"/>
            <w:vAlign w:val="center"/>
          </w:tcPr>
          <w:p w14:paraId="73457BE0" w14:textId="77777777" w:rsidR="00877251" w:rsidRPr="009D2D26" w:rsidRDefault="00877251" w:rsidP="00A8277A">
            <w:pPr>
              <w:spacing w:line="320" w:lineRule="exact"/>
              <w:jc w:val="right"/>
              <w:rPr>
                <w:rFonts w:ascii="游ゴシック Medium" w:eastAsia="游ゴシック Medium" w:hAnsi="游ゴシック Medium"/>
                <w:szCs w:val="21"/>
              </w:rPr>
            </w:pPr>
          </w:p>
        </w:tc>
      </w:tr>
      <w:tr w:rsidR="00877251" w:rsidRPr="009D2D26" w14:paraId="07F8FD6D" w14:textId="77777777" w:rsidTr="00A8277A">
        <w:trPr>
          <w:trHeight w:val="497"/>
        </w:trPr>
        <w:tc>
          <w:tcPr>
            <w:tcW w:w="425" w:type="dxa"/>
            <w:vMerge/>
            <w:vAlign w:val="center"/>
          </w:tcPr>
          <w:p w14:paraId="77017EBC"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1008" w:type="dxa"/>
            <w:vMerge/>
            <w:vAlign w:val="center"/>
          </w:tcPr>
          <w:p w14:paraId="0F67E04B"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1305" w:type="dxa"/>
            <w:vAlign w:val="center"/>
          </w:tcPr>
          <w:p w14:paraId="1F14699A" w14:textId="77777777" w:rsidR="00877251" w:rsidRDefault="00877251" w:rsidP="00A8277A">
            <w:pPr>
              <w:spacing w:line="320" w:lineRule="exact"/>
              <w:jc w:val="center"/>
              <w:rPr>
                <w:rFonts w:ascii="游ゴシック Medium" w:eastAsia="游ゴシック Medium" w:hAnsi="游ゴシック Medium"/>
                <w:kern w:val="0"/>
                <w:sz w:val="18"/>
                <w:szCs w:val="18"/>
              </w:rPr>
            </w:pPr>
            <w:r>
              <w:rPr>
                <w:rFonts w:ascii="游ゴシック Medium" w:eastAsia="游ゴシック Medium" w:hAnsi="游ゴシック Medium" w:hint="eastAsia"/>
                <w:kern w:val="0"/>
                <w:sz w:val="18"/>
                <w:szCs w:val="18"/>
              </w:rPr>
              <w:t>その他</w:t>
            </w:r>
          </w:p>
          <w:p w14:paraId="6D23EFF1" w14:textId="77777777" w:rsidR="00877251" w:rsidRPr="003D70C2" w:rsidRDefault="00877251" w:rsidP="00A8277A">
            <w:pPr>
              <w:spacing w:line="320" w:lineRule="exact"/>
              <w:jc w:val="center"/>
              <w:rPr>
                <w:rFonts w:ascii="游ゴシック Medium" w:eastAsia="游ゴシック Medium" w:hAnsi="游ゴシック Medium"/>
                <w:kern w:val="0"/>
                <w:sz w:val="18"/>
                <w:szCs w:val="18"/>
              </w:rPr>
            </w:pPr>
            <w:r>
              <w:rPr>
                <w:rFonts w:ascii="游ゴシック Medium" w:eastAsia="游ゴシック Medium" w:hAnsi="游ゴシック Medium" w:hint="eastAsia"/>
                <w:kern w:val="0"/>
                <w:sz w:val="18"/>
                <w:szCs w:val="18"/>
              </w:rPr>
              <w:t>（消費税額）</w:t>
            </w:r>
          </w:p>
        </w:tc>
        <w:tc>
          <w:tcPr>
            <w:tcW w:w="1382" w:type="dxa"/>
            <w:vAlign w:val="center"/>
          </w:tcPr>
          <w:p w14:paraId="16B8D6D5"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4C165A9B"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109ED31D"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3815BB1B"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417" w:type="dxa"/>
            <w:vAlign w:val="center"/>
          </w:tcPr>
          <w:p w14:paraId="34B7BDCC" w14:textId="77777777" w:rsidR="00877251" w:rsidRPr="009D2D26" w:rsidRDefault="00877251" w:rsidP="00A8277A">
            <w:pPr>
              <w:spacing w:line="320" w:lineRule="exact"/>
              <w:jc w:val="right"/>
              <w:rPr>
                <w:rFonts w:ascii="游ゴシック Medium" w:eastAsia="游ゴシック Medium" w:hAnsi="游ゴシック Medium"/>
                <w:szCs w:val="21"/>
              </w:rPr>
            </w:pPr>
          </w:p>
        </w:tc>
      </w:tr>
      <w:tr w:rsidR="00877251" w:rsidRPr="009D2D26" w14:paraId="374D5FA3" w14:textId="77777777" w:rsidTr="00A8277A">
        <w:trPr>
          <w:trHeight w:val="687"/>
        </w:trPr>
        <w:tc>
          <w:tcPr>
            <w:tcW w:w="425" w:type="dxa"/>
            <w:vMerge/>
            <w:vAlign w:val="center"/>
          </w:tcPr>
          <w:p w14:paraId="761EE88E"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2313" w:type="dxa"/>
            <w:gridSpan w:val="2"/>
            <w:vAlign w:val="center"/>
          </w:tcPr>
          <w:p w14:paraId="1ACC8500" w14:textId="77777777" w:rsidR="00877251" w:rsidRPr="009D2D26" w:rsidRDefault="00877251" w:rsidP="00A8277A">
            <w:pPr>
              <w:spacing w:line="320" w:lineRule="exact"/>
              <w:jc w:val="center"/>
              <w:rPr>
                <w:rFonts w:ascii="游ゴシック Medium" w:eastAsia="游ゴシック Medium" w:hAnsi="游ゴシック Medium"/>
                <w:sz w:val="18"/>
                <w:szCs w:val="18"/>
              </w:rPr>
            </w:pPr>
            <w:r w:rsidRPr="00877251">
              <w:rPr>
                <w:rFonts w:ascii="游ゴシック Medium" w:eastAsia="游ゴシック Medium" w:hAnsi="游ゴシック Medium" w:hint="eastAsia"/>
                <w:spacing w:val="150"/>
                <w:kern w:val="0"/>
                <w:szCs w:val="21"/>
                <w:fitText w:val="720" w:id="-1474668784"/>
              </w:rPr>
              <w:t>小</w:t>
            </w:r>
            <w:r w:rsidRPr="00877251">
              <w:rPr>
                <w:rFonts w:ascii="游ゴシック Medium" w:eastAsia="游ゴシック Medium" w:hAnsi="游ゴシック Medium" w:hint="eastAsia"/>
                <w:kern w:val="0"/>
                <w:szCs w:val="21"/>
                <w:fitText w:val="720" w:id="-1474668784"/>
              </w:rPr>
              <w:t>計</w:t>
            </w:r>
          </w:p>
        </w:tc>
        <w:tc>
          <w:tcPr>
            <w:tcW w:w="1382" w:type="dxa"/>
            <w:vAlign w:val="center"/>
          </w:tcPr>
          <w:p w14:paraId="33171CC1"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18B6E418"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3B59273D"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664323AD"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417" w:type="dxa"/>
            <w:vAlign w:val="center"/>
          </w:tcPr>
          <w:p w14:paraId="38BC9FDB" w14:textId="77777777" w:rsidR="00877251" w:rsidRPr="009D2D26" w:rsidRDefault="00877251" w:rsidP="00A8277A">
            <w:pPr>
              <w:spacing w:line="320" w:lineRule="exact"/>
              <w:jc w:val="right"/>
              <w:rPr>
                <w:rFonts w:ascii="游ゴシック Medium" w:eastAsia="游ゴシック Medium" w:hAnsi="游ゴシック Medium"/>
                <w:szCs w:val="21"/>
              </w:rPr>
            </w:pPr>
          </w:p>
        </w:tc>
      </w:tr>
      <w:tr w:rsidR="00877251" w:rsidRPr="009D2D26" w14:paraId="0D7D43C6" w14:textId="77777777" w:rsidTr="00A8277A">
        <w:trPr>
          <w:trHeight w:val="762"/>
        </w:trPr>
        <w:tc>
          <w:tcPr>
            <w:tcW w:w="2738" w:type="dxa"/>
            <w:gridSpan w:val="3"/>
            <w:vAlign w:val="center"/>
          </w:tcPr>
          <w:p w14:paraId="2E5ACA35" w14:textId="77777777" w:rsidR="00877251" w:rsidRPr="009D2D26" w:rsidRDefault="00877251" w:rsidP="00A8277A">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6C0C0C7F" w14:textId="77777777" w:rsidR="00877251" w:rsidRPr="009D2D26" w:rsidRDefault="00877251" w:rsidP="00A8277A">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382" w:type="dxa"/>
            <w:vAlign w:val="center"/>
          </w:tcPr>
          <w:p w14:paraId="25485BA6"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63F0BE5A"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25C374BD"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56623BAB"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417" w:type="dxa"/>
            <w:vAlign w:val="center"/>
          </w:tcPr>
          <w:p w14:paraId="1197F421" w14:textId="77777777" w:rsidR="00877251" w:rsidRPr="009D2D26" w:rsidRDefault="00877251" w:rsidP="00A8277A">
            <w:pPr>
              <w:spacing w:line="320" w:lineRule="exact"/>
              <w:jc w:val="right"/>
              <w:rPr>
                <w:rFonts w:ascii="游ゴシック Medium" w:eastAsia="游ゴシック Medium" w:hAnsi="游ゴシック Medium"/>
                <w:szCs w:val="21"/>
              </w:rPr>
            </w:pPr>
          </w:p>
        </w:tc>
      </w:tr>
      <w:tr w:rsidR="00877251" w:rsidRPr="009D2D26" w14:paraId="20BB9704" w14:textId="77777777" w:rsidTr="00A8277A">
        <w:trPr>
          <w:trHeight w:val="760"/>
        </w:trPr>
        <w:tc>
          <w:tcPr>
            <w:tcW w:w="2738" w:type="dxa"/>
            <w:gridSpan w:val="3"/>
            <w:vAlign w:val="center"/>
          </w:tcPr>
          <w:p w14:paraId="199DB5BC" w14:textId="77777777" w:rsidR="00877251" w:rsidRPr="009D2D26" w:rsidRDefault="00877251" w:rsidP="00A8277A">
            <w:pPr>
              <w:spacing w:line="320" w:lineRule="exact"/>
              <w:jc w:val="center"/>
              <w:rPr>
                <w:rFonts w:ascii="游ゴシック Medium" w:eastAsia="游ゴシック Medium" w:hAnsi="游ゴシック Medium"/>
                <w:sz w:val="18"/>
                <w:szCs w:val="18"/>
              </w:rPr>
            </w:pPr>
            <w:r w:rsidRPr="00877251">
              <w:rPr>
                <w:rFonts w:ascii="游ゴシック Medium" w:eastAsia="游ゴシック Medium" w:hAnsi="游ゴシック Medium" w:hint="eastAsia"/>
                <w:spacing w:val="150"/>
                <w:kern w:val="0"/>
                <w:szCs w:val="21"/>
                <w:fitText w:val="720" w:id="-1474668800"/>
              </w:rPr>
              <w:t>合</w:t>
            </w:r>
            <w:r w:rsidRPr="00877251">
              <w:rPr>
                <w:rFonts w:ascii="游ゴシック Medium" w:eastAsia="游ゴシック Medium" w:hAnsi="游ゴシック Medium" w:hint="eastAsia"/>
                <w:kern w:val="0"/>
                <w:szCs w:val="21"/>
                <w:fitText w:val="720" w:id="-1474668800"/>
              </w:rPr>
              <w:t>計</w:t>
            </w:r>
          </w:p>
        </w:tc>
        <w:tc>
          <w:tcPr>
            <w:tcW w:w="1382" w:type="dxa"/>
            <w:vAlign w:val="center"/>
          </w:tcPr>
          <w:p w14:paraId="5251A69E"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2171D384"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26CC39CF"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03D27F49"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417" w:type="dxa"/>
            <w:vAlign w:val="center"/>
          </w:tcPr>
          <w:p w14:paraId="3D69D921" w14:textId="77777777" w:rsidR="00877251" w:rsidRPr="009D2D26" w:rsidRDefault="00877251" w:rsidP="00A8277A">
            <w:pPr>
              <w:spacing w:line="320" w:lineRule="exact"/>
              <w:jc w:val="right"/>
              <w:rPr>
                <w:rFonts w:ascii="游ゴシック Medium" w:eastAsia="游ゴシック Medium" w:hAnsi="游ゴシック Medium"/>
                <w:szCs w:val="21"/>
              </w:rPr>
            </w:pPr>
          </w:p>
        </w:tc>
      </w:tr>
    </w:tbl>
    <w:p w14:paraId="02212BFE" w14:textId="196FE835" w:rsidR="00744B74" w:rsidRPr="00744B74" w:rsidRDefault="00744B74" w:rsidP="00744B74">
      <w:pPr>
        <w:snapToGrid w:val="0"/>
        <w:jc w:val="left"/>
        <w:rPr>
          <w:rFonts w:ascii="游ゴシック Medium" w:eastAsia="游ゴシック Medium" w:hAnsi="游ゴシック Medium" w:cs="Times New Roman"/>
          <w:color w:val="4F81BD" w:themeColor="accent1"/>
          <w:sz w:val="22"/>
          <w:szCs w:val="24"/>
        </w:rPr>
      </w:pPr>
      <w:bookmarkStart w:id="22" w:name="_Hlk85923282"/>
      <w:r w:rsidRPr="00744B74">
        <w:rPr>
          <w:rFonts w:ascii="游ゴシック Medium" w:eastAsia="游ゴシック Medium" w:hAnsi="游ゴシック Medium" w:cs="Times New Roman" w:hint="eastAsia"/>
          <w:color w:val="4F81BD" w:themeColor="accent1"/>
          <w:sz w:val="22"/>
          <w:szCs w:val="24"/>
        </w:rPr>
        <w:t>※採択シーズについては、料金表に基づく拠点への支援経費の支払いが必要になります。</w:t>
      </w:r>
    </w:p>
    <w:bookmarkEnd w:id="22"/>
    <w:p w14:paraId="66D2575D" w14:textId="77777777" w:rsidR="00744B74" w:rsidRPr="00F34153" w:rsidRDefault="00744B74" w:rsidP="00744B74">
      <w:pPr>
        <w:snapToGrid w:val="0"/>
        <w:jc w:val="left"/>
        <w:rPr>
          <w:rFonts w:ascii="游ゴシック Medium" w:eastAsia="游ゴシック Medium" w:hAnsi="游ゴシック Medium" w:cs="Times New Roman"/>
          <w:sz w:val="24"/>
          <w:szCs w:val="24"/>
        </w:rPr>
      </w:pPr>
    </w:p>
    <w:sectPr w:rsidR="00744B74" w:rsidRPr="00F34153" w:rsidSect="00CE3A67">
      <w:headerReference w:type="default" r:id="rId14"/>
      <w:footerReference w:type="default" r:id="rId15"/>
      <w:pgSz w:w="11906" w:h="16838" w:code="9"/>
      <w:pgMar w:top="1134" w:right="851" w:bottom="1134" w:left="1134" w:header="68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95E7A" w14:textId="77777777" w:rsidR="00B158FC" w:rsidRDefault="00B158FC" w:rsidP="00DE2071">
      <w:r>
        <w:separator/>
      </w:r>
    </w:p>
  </w:endnote>
  <w:endnote w:type="continuationSeparator" w:id="0">
    <w:p w14:paraId="4470DE7F" w14:textId="77777777" w:rsidR="00B158FC" w:rsidRDefault="00B158FC" w:rsidP="00DE2071">
      <w:r>
        <w:continuationSeparator/>
      </w:r>
    </w:p>
  </w:endnote>
  <w:endnote w:type="continuationNotice" w:id="1">
    <w:p w14:paraId="630D7ADD" w14:textId="77777777" w:rsidR="00B158FC" w:rsidRDefault="00B15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6DF4C31B" w:rsidR="00306CAE" w:rsidRDefault="00306CAE">
        <w:pPr>
          <w:pStyle w:val="a6"/>
          <w:jc w:val="center"/>
        </w:pPr>
        <w:r>
          <w:fldChar w:fldCharType="begin"/>
        </w:r>
        <w:r>
          <w:instrText>PAGE   \* MERGEFORMAT</w:instrText>
        </w:r>
        <w:r>
          <w:fldChar w:fldCharType="separate"/>
        </w:r>
        <w:r w:rsidR="006E74F2" w:rsidRPr="006E74F2">
          <w:rPr>
            <w:noProof/>
            <w:lang w:val="ja-JP"/>
          </w:rPr>
          <w:t>17</w:t>
        </w:r>
        <w:r>
          <w:fldChar w:fldCharType="end"/>
        </w:r>
      </w:p>
    </w:sdtContent>
  </w:sdt>
  <w:p w14:paraId="39D39810" w14:textId="77777777" w:rsidR="00306CAE" w:rsidRDefault="00306CAE"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24974" w14:textId="77777777" w:rsidR="00B158FC" w:rsidRDefault="00B158FC" w:rsidP="00DE2071">
      <w:r>
        <w:separator/>
      </w:r>
    </w:p>
  </w:footnote>
  <w:footnote w:type="continuationSeparator" w:id="0">
    <w:p w14:paraId="298363EC" w14:textId="77777777" w:rsidR="00B158FC" w:rsidRDefault="00B158FC" w:rsidP="00DE2071">
      <w:r>
        <w:continuationSeparator/>
      </w:r>
    </w:p>
  </w:footnote>
  <w:footnote w:type="continuationNotice" w:id="1">
    <w:p w14:paraId="184A3800" w14:textId="77777777" w:rsidR="00B158FC" w:rsidRDefault="00B158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8824E4" w:rsidR="00306CAE" w:rsidRPr="00CE3A67" w:rsidRDefault="00306CAE" w:rsidP="00CE3A67">
    <w:pPr>
      <w:pStyle w:val="a4"/>
      <w:jc w:val="right"/>
      <w:rPr>
        <w:rFonts w:ascii="游ゴシック Medium" w:eastAsia="游ゴシック Medium" w:hAnsi="游ゴシック Medium"/>
        <w:b/>
        <w:bCs/>
        <w:sz w:val="24"/>
        <w:szCs w:val="24"/>
      </w:rPr>
    </w:pP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hint="eastAsia"/>
        <w:b/>
        <w:bCs/>
        <w:sz w:val="24"/>
        <w:szCs w:val="24"/>
      </w:rPr>
      <w:t>シーズ</w:t>
    </w:r>
    <w:r>
      <w:rPr>
        <w:rFonts w:ascii="游ゴシック Medium" w:eastAsia="游ゴシック Medium" w:hAnsi="游ゴシック Medium" w:hint="eastAsia"/>
        <w:b/>
        <w:bCs/>
        <w:sz w:val="24"/>
        <w:szCs w:val="24"/>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8"/>
  </w:num>
  <w:num w:numId="3">
    <w:abstractNumId w:val="23"/>
  </w:num>
  <w:num w:numId="4">
    <w:abstractNumId w:val="21"/>
  </w:num>
  <w:num w:numId="5">
    <w:abstractNumId w:val="28"/>
  </w:num>
  <w:num w:numId="6">
    <w:abstractNumId w:val="6"/>
  </w:num>
  <w:num w:numId="7">
    <w:abstractNumId w:val="39"/>
  </w:num>
  <w:num w:numId="8">
    <w:abstractNumId w:val="27"/>
  </w:num>
  <w:num w:numId="9">
    <w:abstractNumId w:val="10"/>
  </w:num>
  <w:num w:numId="10">
    <w:abstractNumId w:val="31"/>
  </w:num>
  <w:num w:numId="11">
    <w:abstractNumId w:val="12"/>
  </w:num>
  <w:num w:numId="12">
    <w:abstractNumId w:val="29"/>
  </w:num>
  <w:num w:numId="13">
    <w:abstractNumId w:val="19"/>
  </w:num>
  <w:num w:numId="14">
    <w:abstractNumId w:val="36"/>
  </w:num>
  <w:num w:numId="15">
    <w:abstractNumId w:val="34"/>
  </w:num>
  <w:num w:numId="16">
    <w:abstractNumId w:val="17"/>
  </w:num>
  <w:num w:numId="17">
    <w:abstractNumId w:val="37"/>
  </w:num>
  <w:num w:numId="18">
    <w:abstractNumId w:val="22"/>
  </w:num>
  <w:num w:numId="19">
    <w:abstractNumId w:val="24"/>
  </w:num>
  <w:num w:numId="20">
    <w:abstractNumId w:val="9"/>
  </w:num>
  <w:num w:numId="21">
    <w:abstractNumId w:val="20"/>
  </w:num>
  <w:num w:numId="22">
    <w:abstractNumId w:val="30"/>
  </w:num>
  <w:num w:numId="23">
    <w:abstractNumId w:val="40"/>
  </w:num>
  <w:num w:numId="24">
    <w:abstractNumId w:val="2"/>
  </w:num>
  <w:num w:numId="25">
    <w:abstractNumId w:val="1"/>
  </w:num>
  <w:num w:numId="26">
    <w:abstractNumId w:val="32"/>
  </w:num>
  <w:num w:numId="27">
    <w:abstractNumId w:val="5"/>
  </w:num>
  <w:num w:numId="28">
    <w:abstractNumId w:val="15"/>
  </w:num>
  <w:num w:numId="29">
    <w:abstractNumId w:val="8"/>
  </w:num>
  <w:num w:numId="30">
    <w:abstractNumId w:val="18"/>
  </w:num>
  <w:num w:numId="31">
    <w:abstractNumId w:val="11"/>
  </w:num>
  <w:num w:numId="32">
    <w:abstractNumId w:val="13"/>
  </w:num>
  <w:num w:numId="33">
    <w:abstractNumId w:val="16"/>
  </w:num>
  <w:num w:numId="34">
    <w:abstractNumId w:val="35"/>
  </w:num>
  <w:num w:numId="35">
    <w:abstractNumId w:val="25"/>
  </w:num>
  <w:num w:numId="36">
    <w:abstractNumId w:val="7"/>
  </w:num>
  <w:num w:numId="37">
    <w:abstractNumId w:val="4"/>
  </w:num>
  <w:num w:numId="38">
    <w:abstractNumId w:val="0"/>
  </w:num>
  <w:num w:numId="39">
    <w:abstractNumId w:val="3"/>
  </w:num>
  <w:num w:numId="40">
    <w:abstractNumId w:val="26"/>
  </w:num>
  <w:num w:numId="4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原田 佑佳">
    <w15:presenceInfo w15:providerId="AD" w15:userId="S-1-5-21-3077156960-3387036843-1216643477-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471"/>
    <w:rsid w:val="00003D95"/>
    <w:rsid w:val="000112B0"/>
    <w:rsid w:val="00014E78"/>
    <w:rsid w:val="0001637D"/>
    <w:rsid w:val="00020536"/>
    <w:rsid w:val="0002594C"/>
    <w:rsid w:val="00031246"/>
    <w:rsid w:val="000316C8"/>
    <w:rsid w:val="000344DA"/>
    <w:rsid w:val="00034F5F"/>
    <w:rsid w:val="0003543D"/>
    <w:rsid w:val="00037309"/>
    <w:rsid w:val="000405B5"/>
    <w:rsid w:val="00040E17"/>
    <w:rsid w:val="0004445E"/>
    <w:rsid w:val="000468D3"/>
    <w:rsid w:val="00047C76"/>
    <w:rsid w:val="0005024C"/>
    <w:rsid w:val="000560DD"/>
    <w:rsid w:val="00060315"/>
    <w:rsid w:val="00061823"/>
    <w:rsid w:val="00063B30"/>
    <w:rsid w:val="0006539E"/>
    <w:rsid w:val="00075604"/>
    <w:rsid w:val="000764CC"/>
    <w:rsid w:val="000770FC"/>
    <w:rsid w:val="00080B3E"/>
    <w:rsid w:val="00081DDF"/>
    <w:rsid w:val="00083737"/>
    <w:rsid w:val="000848FE"/>
    <w:rsid w:val="0008653B"/>
    <w:rsid w:val="00091360"/>
    <w:rsid w:val="0009260E"/>
    <w:rsid w:val="0009481E"/>
    <w:rsid w:val="00096260"/>
    <w:rsid w:val="000978B4"/>
    <w:rsid w:val="000A252A"/>
    <w:rsid w:val="000A252F"/>
    <w:rsid w:val="000A58A9"/>
    <w:rsid w:val="000A6FA8"/>
    <w:rsid w:val="000B14BA"/>
    <w:rsid w:val="000B18B7"/>
    <w:rsid w:val="000B1B7D"/>
    <w:rsid w:val="000B2C70"/>
    <w:rsid w:val="000B6532"/>
    <w:rsid w:val="000C0AD7"/>
    <w:rsid w:val="000C6EB9"/>
    <w:rsid w:val="000D011B"/>
    <w:rsid w:val="000D0B06"/>
    <w:rsid w:val="000D59AD"/>
    <w:rsid w:val="000D76FA"/>
    <w:rsid w:val="000E0D84"/>
    <w:rsid w:val="000E6CAB"/>
    <w:rsid w:val="000F2FC8"/>
    <w:rsid w:val="000F5BFE"/>
    <w:rsid w:val="000F62FD"/>
    <w:rsid w:val="000F736E"/>
    <w:rsid w:val="001005A6"/>
    <w:rsid w:val="001025C2"/>
    <w:rsid w:val="00116E1E"/>
    <w:rsid w:val="00117001"/>
    <w:rsid w:val="00125B59"/>
    <w:rsid w:val="00125C9B"/>
    <w:rsid w:val="00126654"/>
    <w:rsid w:val="001519E4"/>
    <w:rsid w:val="00156FFB"/>
    <w:rsid w:val="00157518"/>
    <w:rsid w:val="00160C1A"/>
    <w:rsid w:val="00161DC1"/>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4148"/>
    <w:rsid w:val="001A5812"/>
    <w:rsid w:val="001A604B"/>
    <w:rsid w:val="001B1BB4"/>
    <w:rsid w:val="001B6247"/>
    <w:rsid w:val="001B709C"/>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05B80"/>
    <w:rsid w:val="00214FE2"/>
    <w:rsid w:val="0022120E"/>
    <w:rsid w:val="00222E5A"/>
    <w:rsid w:val="00230BA4"/>
    <w:rsid w:val="00230C20"/>
    <w:rsid w:val="002355ED"/>
    <w:rsid w:val="00243798"/>
    <w:rsid w:val="002438CF"/>
    <w:rsid w:val="00250A7F"/>
    <w:rsid w:val="00250F26"/>
    <w:rsid w:val="002549B8"/>
    <w:rsid w:val="00254E8A"/>
    <w:rsid w:val="00256457"/>
    <w:rsid w:val="00262CAA"/>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417A"/>
    <w:rsid w:val="002B54A4"/>
    <w:rsid w:val="002B7F89"/>
    <w:rsid w:val="002C114D"/>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E6AF3"/>
    <w:rsid w:val="002F3457"/>
    <w:rsid w:val="002F5281"/>
    <w:rsid w:val="002F7187"/>
    <w:rsid w:val="00300BE9"/>
    <w:rsid w:val="00302608"/>
    <w:rsid w:val="0030299D"/>
    <w:rsid w:val="00304F1A"/>
    <w:rsid w:val="00305F54"/>
    <w:rsid w:val="00306CAE"/>
    <w:rsid w:val="00306DB5"/>
    <w:rsid w:val="00311499"/>
    <w:rsid w:val="00321533"/>
    <w:rsid w:val="0032626B"/>
    <w:rsid w:val="00334171"/>
    <w:rsid w:val="003407C8"/>
    <w:rsid w:val="00340D3B"/>
    <w:rsid w:val="00342C25"/>
    <w:rsid w:val="00344C4A"/>
    <w:rsid w:val="00345E6D"/>
    <w:rsid w:val="00345F2E"/>
    <w:rsid w:val="003464CB"/>
    <w:rsid w:val="003476BF"/>
    <w:rsid w:val="00351379"/>
    <w:rsid w:val="0035218A"/>
    <w:rsid w:val="0035505C"/>
    <w:rsid w:val="00355AA1"/>
    <w:rsid w:val="00362642"/>
    <w:rsid w:val="00365513"/>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D70C2"/>
    <w:rsid w:val="003D7492"/>
    <w:rsid w:val="003E259F"/>
    <w:rsid w:val="003E340F"/>
    <w:rsid w:val="003E5E89"/>
    <w:rsid w:val="003E6F5E"/>
    <w:rsid w:val="003F05FF"/>
    <w:rsid w:val="003F3D97"/>
    <w:rsid w:val="003F41B4"/>
    <w:rsid w:val="00400A36"/>
    <w:rsid w:val="00401F6A"/>
    <w:rsid w:val="0040212C"/>
    <w:rsid w:val="00403C45"/>
    <w:rsid w:val="00405F05"/>
    <w:rsid w:val="004063CD"/>
    <w:rsid w:val="00407BF6"/>
    <w:rsid w:val="00410C66"/>
    <w:rsid w:val="0041448F"/>
    <w:rsid w:val="0042070E"/>
    <w:rsid w:val="00420939"/>
    <w:rsid w:val="00423B05"/>
    <w:rsid w:val="00424A02"/>
    <w:rsid w:val="00425B16"/>
    <w:rsid w:val="00426C7B"/>
    <w:rsid w:val="00432086"/>
    <w:rsid w:val="00435035"/>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46C0F"/>
    <w:rsid w:val="00552F0C"/>
    <w:rsid w:val="005575E7"/>
    <w:rsid w:val="00566FD3"/>
    <w:rsid w:val="00571281"/>
    <w:rsid w:val="00574FB6"/>
    <w:rsid w:val="00576A55"/>
    <w:rsid w:val="0058344B"/>
    <w:rsid w:val="00585341"/>
    <w:rsid w:val="005922C4"/>
    <w:rsid w:val="0059478A"/>
    <w:rsid w:val="00595991"/>
    <w:rsid w:val="00595F9A"/>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36E4"/>
    <w:rsid w:val="005E7301"/>
    <w:rsid w:val="005F1095"/>
    <w:rsid w:val="005F21C3"/>
    <w:rsid w:val="005F492C"/>
    <w:rsid w:val="005F4D57"/>
    <w:rsid w:val="005F58B1"/>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28AE"/>
    <w:rsid w:val="00653DD6"/>
    <w:rsid w:val="00656B0F"/>
    <w:rsid w:val="00661627"/>
    <w:rsid w:val="0066236D"/>
    <w:rsid w:val="0066582C"/>
    <w:rsid w:val="00665BD7"/>
    <w:rsid w:val="00671A70"/>
    <w:rsid w:val="00676007"/>
    <w:rsid w:val="00677AC0"/>
    <w:rsid w:val="006824D5"/>
    <w:rsid w:val="0068279F"/>
    <w:rsid w:val="00684A91"/>
    <w:rsid w:val="006860CD"/>
    <w:rsid w:val="00687E36"/>
    <w:rsid w:val="0069356D"/>
    <w:rsid w:val="006A1853"/>
    <w:rsid w:val="006A1F1A"/>
    <w:rsid w:val="006A5124"/>
    <w:rsid w:val="006A7063"/>
    <w:rsid w:val="006B1E91"/>
    <w:rsid w:val="006B742C"/>
    <w:rsid w:val="006C2BFF"/>
    <w:rsid w:val="006C3F11"/>
    <w:rsid w:val="006C5252"/>
    <w:rsid w:val="006C56DD"/>
    <w:rsid w:val="006C5B01"/>
    <w:rsid w:val="006C6B35"/>
    <w:rsid w:val="006D32E1"/>
    <w:rsid w:val="006D37BE"/>
    <w:rsid w:val="006D38BD"/>
    <w:rsid w:val="006D4A7E"/>
    <w:rsid w:val="006D5E1D"/>
    <w:rsid w:val="006E2FC0"/>
    <w:rsid w:val="006E4EA7"/>
    <w:rsid w:val="006E66DD"/>
    <w:rsid w:val="006E6B32"/>
    <w:rsid w:val="006E72C7"/>
    <w:rsid w:val="006E74F2"/>
    <w:rsid w:val="006F075B"/>
    <w:rsid w:val="006F2668"/>
    <w:rsid w:val="006F409D"/>
    <w:rsid w:val="006F5C9A"/>
    <w:rsid w:val="006F6B03"/>
    <w:rsid w:val="007004F7"/>
    <w:rsid w:val="00702809"/>
    <w:rsid w:val="00710E89"/>
    <w:rsid w:val="007145AD"/>
    <w:rsid w:val="00722A8F"/>
    <w:rsid w:val="007251C4"/>
    <w:rsid w:val="00730953"/>
    <w:rsid w:val="007357BE"/>
    <w:rsid w:val="007411DC"/>
    <w:rsid w:val="00741EF0"/>
    <w:rsid w:val="00744B74"/>
    <w:rsid w:val="007452CE"/>
    <w:rsid w:val="00747A3B"/>
    <w:rsid w:val="00753AC9"/>
    <w:rsid w:val="00753E84"/>
    <w:rsid w:val="00754282"/>
    <w:rsid w:val="00756C21"/>
    <w:rsid w:val="00756C6C"/>
    <w:rsid w:val="0076665D"/>
    <w:rsid w:val="007670C2"/>
    <w:rsid w:val="007709E0"/>
    <w:rsid w:val="00771CC7"/>
    <w:rsid w:val="0077209E"/>
    <w:rsid w:val="007735A8"/>
    <w:rsid w:val="00783709"/>
    <w:rsid w:val="00791E6F"/>
    <w:rsid w:val="00793E45"/>
    <w:rsid w:val="00794C66"/>
    <w:rsid w:val="00795CBC"/>
    <w:rsid w:val="007966B1"/>
    <w:rsid w:val="0079692D"/>
    <w:rsid w:val="007971B5"/>
    <w:rsid w:val="007A1372"/>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15037"/>
    <w:rsid w:val="00820631"/>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77251"/>
    <w:rsid w:val="00880C95"/>
    <w:rsid w:val="00890FB0"/>
    <w:rsid w:val="00891EC4"/>
    <w:rsid w:val="008938A8"/>
    <w:rsid w:val="00894097"/>
    <w:rsid w:val="00895311"/>
    <w:rsid w:val="008974AF"/>
    <w:rsid w:val="008A38C6"/>
    <w:rsid w:val="008A438A"/>
    <w:rsid w:val="008A5058"/>
    <w:rsid w:val="008A5912"/>
    <w:rsid w:val="008A7559"/>
    <w:rsid w:val="008B291F"/>
    <w:rsid w:val="008B3D8A"/>
    <w:rsid w:val="008B450B"/>
    <w:rsid w:val="008B58BB"/>
    <w:rsid w:val="008B62F9"/>
    <w:rsid w:val="008C154D"/>
    <w:rsid w:val="008C251D"/>
    <w:rsid w:val="008D083E"/>
    <w:rsid w:val="008D25FB"/>
    <w:rsid w:val="008D4DB0"/>
    <w:rsid w:val="008D5C73"/>
    <w:rsid w:val="008D602C"/>
    <w:rsid w:val="008D616E"/>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5A5E"/>
    <w:rsid w:val="009A7F28"/>
    <w:rsid w:val="009B2701"/>
    <w:rsid w:val="009B2AA9"/>
    <w:rsid w:val="009B7F90"/>
    <w:rsid w:val="009C6278"/>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D7A8D"/>
    <w:rsid w:val="009E2F26"/>
    <w:rsid w:val="009E6C09"/>
    <w:rsid w:val="009E719B"/>
    <w:rsid w:val="009F00F2"/>
    <w:rsid w:val="009F4A62"/>
    <w:rsid w:val="009F5D37"/>
    <w:rsid w:val="009F6C88"/>
    <w:rsid w:val="009F6FC1"/>
    <w:rsid w:val="00A02E3D"/>
    <w:rsid w:val="00A030E1"/>
    <w:rsid w:val="00A032C2"/>
    <w:rsid w:val="00A04095"/>
    <w:rsid w:val="00A06E5D"/>
    <w:rsid w:val="00A078B7"/>
    <w:rsid w:val="00A10FC5"/>
    <w:rsid w:val="00A15311"/>
    <w:rsid w:val="00A1623D"/>
    <w:rsid w:val="00A2036D"/>
    <w:rsid w:val="00A20575"/>
    <w:rsid w:val="00A21C33"/>
    <w:rsid w:val="00A313C7"/>
    <w:rsid w:val="00A340F1"/>
    <w:rsid w:val="00A419E5"/>
    <w:rsid w:val="00A41A51"/>
    <w:rsid w:val="00A43B8C"/>
    <w:rsid w:val="00A526E2"/>
    <w:rsid w:val="00A61073"/>
    <w:rsid w:val="00A65DF8"/>
    <w:rsid w:val="00A67A3A"/>
    <w:rsid w:val="00A67A62"/>
    <w:rsid w:val="00A73760"/>
    <w:rsid w:val="00A7377F"/>
    <w:rsid w:val="00A73904"/>
    <w:rsid w:val="00A81035"/>
    <w:rsid w:val="00A81A91"/>
    <w:rsid w:val="00A82E31"/>
    <w:rsid w:val="00A8515A"/>
    <w:rsid w:val="00A87671"/>
    <w:rsid w:val="00A90276"/>
    <w:rsid w:val="00A90A95"/>
    <w:rsid w:val="00A92A11"/>
    <w:rsid w:val="00A92C65"/>
    <w:rsid w:val="00A93643"/>
    <w:rsid w:val="00A95CA8"/>
    <w:rsid w:val="00A95E5C"/>
    <w:rsid w:val="00A97A6C"/>
    <w:rsid w:val="00A97BBF"/>
    <w:rsid w:val="00AA2C11"/>
    <w:rsid w:val="00AA4649"/>
    <w:rsid w:val="00AB167B"/>
    <w:rsid w:val="00AB50B4"/>
    <w:rsid w:val="00AB7156"/>
    <w:rsid w:val="00AC142B"/>
    <w:rsid w:val="00AC196D"/>
    <w:rsid w:val="00AC28BE"/>
    <w:rsid w:val="00AC30D0"/>
    <w:rsid w:val="00AC4277"/>
    <w:rsid w:val="00AC5147"/>
    <w:rsid w:val="00AC6D62"/>
    <w:rsid w:val="00AC73A7"/>
    <w:rsid w:val="00AD5D6F"/>
    <w:rsid w:val="00AD636C"/>
    <w:rsid w:val="00AD7C12"/>
    <w:rsid w:val="00AE0F38"/>
    <w:rsid w:val="00AE576B"/>
    <w:rsid w:val="00AF01D8"/>
    <w:rsid w:val="00AF0509"/>
    <w:rsid w:val="00AF1803"/>
    <w:rsid w:val="00AF1927"/>
    <w:rsid w:val="00AF2581"/>
    <w:rsid w:val="00AF2ADF"/>
    <w:rsid w:val="00AF3204"/>
    <w:rsid w:val="00AF4C5B"/>
    <w:rsid w:val="00AF5DBC"/>
    <w:rsid w:val="00B01983"/>
    <w:rsid w:val="00B059C4"/>
    <w:rsid w:val="00B07BF6"/>
    <w:rsid w:val="00B158FC"/>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19A9"/>
    <w:rsid w:val="00B84D98"/>
    <w:rsid w:val="00B87481"/>
    <w:rsid w:val="00B904BD"/>
    <w:rsid w:val="00B907F5"/>
    <w:rsid w:val="00B90EA0"/>
    <w:rsid w:val="00B94583"/>
    <w:rsid w:val="00B956AB"/>
    <w:rsid w:val="00BA090A"/>
    <w:rsid w:val="00BA167F"/>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1E7"/>
    <w:rsid w:val="00C173C8"/>
    <w:rsid w:val="00C17A0C"/>
    <w:rsid w:val="00C25383"/>
    <w:rsid w:val="00C2758D"/>
    <w:rsid w:val="00C30326"/>
    <w:rsid w:val="00C30BBF"/>
    <w:rsid w:val="00C36F0F"/>
    <w:rsid w:val="00C43B7F"/>
    <w:rsid w:val="00C44F99"/>
    <w:rsid w:val="00C4563F"/>
    <w:rsid w:val="00C46D68"/>
    <w:rsid w:val="00C47AA2"/>
    <w:rsid w:val="00C5055E"/>
    <w:rsid w:val="00C54C9C"/>
    <w:rsid w:val="00C551AB"/>
    <w:rsid w:val="00C566FB"/>
    <w:rsid w:val="00C62695"/>
    <w:rsid w:val="00C6650A"/>
    <w:rsid w:val="00C66ECC"/>
    <w:rsid w:val="00C66F25"/>
    <w:rsid w:val="00C76E06"/>
    <w:rsid w:val="00C77E28"/>
    <w:rsid w:val="00C80E50"/>
    <w:rsid w:val="00C8410F"/>
    <w:rsid w:val="00C87CD4"/>
    <w:rsid w:val="00C94511"/>
    <w:rsid w:val="00C94901"/>
    <w:rsid w:val="00C96BAE"/>
    <w:rsid w:val="00CA1182"/>
    <w:rsid w:val="00CA11D6"/>
    <w:rsid w:val="00CA481A"/>
    <w:rsid w:val="00CA5C52"/>
    <w:rsid w:val="00CB6361"/>
    <w:rsid w:val="00CB7603"/>
    <w:rsid w:val="00CB76E8"/>
    <w:rsid w:val="00CB7D8E"/>
    <w:rsid w:val="00CC36F0"/>
    <w:rsid w:val="00CC3E71"/>
    <w:rsid w:val="00CC5B11"/>
    <w:rsid w:val="00CC5ECC"/>
    <w:rsid w:val="00CD27DF"/>
    <w:rsid w:val="00CE3A67"/>
    <w:rsid w:val="00CF10A5"/>
    <w:rsid w:val="00CF1F50"/>
    <w:rsid w:val="00CF362E"/>
    <w:rsid w:val="00CF6729"/>
    <w:rsid w:val="00CF746B"/>
    <w:rsid w:val="00CF756F"/>
    <w:rsid w:val="00D01C0F"/>
    <w:rsid w:val="00D054B1"/>
    <w:rsid w:val="00D0705F"/>
    <w:rsid w:val="00D12BE6"/>
    <w:rsid w:val="00D21B3F"/>
    <w:rsid w:val="00D2764B"/>
    <w:rsid w:val="00D31E33"/>
    <w:rsid w:val="00D32B40"/>
    <w:rsid w:val="00D368AF"/>
    <w:rsid w:val="00D41AA1"/>
    <w:rsid w:val="00D421CA"/>
    <w:rsid w:val="00D428D8"/>
    <w:rsid w:val="00D46488"/>
    <w:rsid w:val="00D5053B"/>
    <w:rsid w:val="00D53E0E"/>
    <w:rsid w:val="00D632D6"/>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873"/>
    <w:rsid w:val="00DE1C23"/>
    <w:rsid w:val="00DE2071"/>
    <w:rsid w:val="00DE2AE3"/>
    <w:rsid w:val="00DE59D7"/>
    <w:rsid w:val="00DE73C7"/>
    <w:rsid w:val="00DF1393"/>
    <w:rsid w:val="00DF2860"/>
    <w:rsid w:val="00DF4625"/>
    <w:rsid w:val="00DF6C96"/>
    <w:rsid w:val="00DF7362"/>
    <w:rsid w:val="00E041DF"/>
    <w:rsid w:val="00E04373"/>
    <w:rsid w:val="00E0483C"/>
    <w:rsid w:val="00E049CE"/>
    <w:rsid w:val="00E053C5"/>
    <w:rsid w:val="00E05997"/>
    <w:rsid w:val="00E06A56"/>
    <w:rsid w:val="00E103FD"/>
    <w:rsid w:val="00E12799"/>
    <w:rsid w:val="00E15436"/>
    <w:rsid w:val="00E15725"/>
    <w:rsid w:val="00E16383"/>
    <w:rsid w:val="00E1786D"/>
    <w:rsid w:val="00E22737"/>
    <w:rsid w:val="00E23281"/>
    <w:rsid w:val="00E23E23"/>
    <w:rsid w:val="00E23F4B"/>
    <w:rsid w:val="00E27A58"/>
    <w:rsid w:val="00E30F9B"/>
    <w:rsid w:val="00E340F2"/>
    <w:rsid w:val="00E41656"/>
    <w:rsid w:val="00E428BA"/>
    <w:rsid w:val="00E53B82"/>
    <w:rsid w:val="00E55ED6"/>
    <w:rsid w:val="00E57265"/>
    <w:rsid w:val="00E576B4"/>
    <w:rsid w:val="00E57DF1"/>
    <w:rsid w:val="00E63B27"/>
    <w:rsid w:val="00E6771F"/>
    <w:rsid w:val="00E70E08"/>
    <w:rsid w:val="00E7620B"/>
    <w:rsid w:val="00E80C52"/>
    <w:rsid w:val="00E811F7"/>
    <w:rsid w:val="00E82044"/>
    <w:rsid w:val="00E83392"/>
    <w:rsid w:val="00E8361D"/>
    <w:rsid w:val="00E856A5"/>
    <w:rsid w:val="00E9145C"/>
    <w:rsid w:val="00E9347A"/>
    <w:rsid w:val="00E97075"/>
    <w:rsid w:val="00EA4AE9"/>
    <w:rsid w:val="00EA4BCF"/>
    <w:rsid w:val="00EA4BF0"/>
    <w:rsid w:val="00EA5562"/>
    <w:rsid w:val="00EA6CCC"/>
    <w:rsid w:val="00EB09C9"/>
    <w:rsid w:val="00EB12EB"/>
    <w:rsid w:val="00EB49AC"/>
    <w:rsid w:val="00EB5C17"/>
    <w:rsid w:val="00EB6D46"/>
    <w:rsid w:val="00EB7DA2"/>
    <w:rsid w:val="00EC1568"/>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27061"/>
    <w:rsid w:val="00F34153"/>
    <w:rsid w:val="00F34315"/>
    <w:rsid w:val="00F3661D"/>
    <w:rsid w:val="00F41974"/>
    <w:rsid w:val="00F44909"/>
    <w:rsid w:val="00F512A8"/>
    <w:rsid w:val="00F516C0"/>
    <w:rsid w:val="00F51E92"/>
    <w:rsid w:val="00F53B70"/>
    <w:rsid w:val="00F578D1"/>
    <w:rsid w:val="00F604A9"/>
    <w:rsid w:val="00F611D9"/>
    <w:rsid w:val="00F612A0"/>
    <w:rsid w:val="00F67828"/>
    <w:rsid w:val="00F70CFC"/>
    <w:rsid w:val="00F712CB"/>
    <w:rsid w:val="00F7168C"/>
    <w:rsid w:val="00F73497"/>
    <w:rsid w:val="00F73BA0"/>
    <w:rsid w:val="00F76538"/>
    <w:rsid w:val="00F85A80"/>
    <w:rsid w:val="00F874E4"/>
    <w:rsid w:val="00F8760D"/>
    <w:rsid w:val="00F9072A"/>
    <w:rsid w:val="00F90DA8"/>
    <w:rsid w:val="00F93813"/>
    <w:rsid w:val="00F950D2"/>
    <w:rsid w:val="00F960CC"/>
    <w:rsid w:val="00FA23AF"/>
    <w:rsid w:val="00FA58D4"/>
    <w:rsid w:val="00FA74DD"/>
    <w:rsid w:val="00FB1626"/>
    <w:rsid w:val="00FB2382"/>
    <w:rsid w:val="00FB24E7"/>
    <w:rsid w:val="00FB27FB"/>
    <w:rsid w:val="00FB3DD1"/>
    <w:rsid w:val="00FB4CA4"/>
    <w:rsid w:val="00FB66C4"/>
    <w:rsid w:val="00FC4317"/>
    <w:rsid w:val="00FC5BC4"/>
    <w:rsid w:val="00FC6919"/>
    <w:rsid w:val="00FD0D9D"/>
    <w:rsid w:val="00FD3869"/>
    <w:rsid w:val="00FD38C9"/>
    <w:rsid w:val="00FD73F0"/>
    <w:rsid w:val="00FE2E69"/>
    <w:rsid w:val="00FE37E6"/>
    <w:rsid w:val="00FE6F59"/>
    <w:rsid w:val="00FE7326"/>
    <w:rsid w:val="00FF49A5"/>
    <w:rsid w:val="00FF6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604A9"/>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34153"/>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numbering" w:customStyle="1" w:styleId="24">
    <w:name w:val="リストなし2"/>
    <w:next w:val="a3"/>
    <w:uiPriority w:val="99"/>
    <w:semiHidden/>
    <w:unhideWhenUsed/>
    <w:rsid w:val="00F34153"/>
  </w:style>
  <w:style w:type="numbering" w:customStyle="1" w:styleId="110">
    <w:name w:val="リストなし11"/>
    <w:next w:val="a3"/>
    <w:uiPriority w:val="99"/>
    <w:semiHidden/>
    <w:unhideWhenUsed/>
    <w:rsid w:val="00F34153"/>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5">
    <w:name w:val="Body Text 2"/>
    <w:basedOn w:val="a0"/>
    <w:link w:val="26"/>
    <w:rsid w:val="00F34153"/>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amed.go.jp\fs\division2\&#33256;&#24202;&#30740;&#31350;&#12539;&#27835;&#39443;&#22522;&#30436;&#20107;&#26989;&#37096;&#33256;&#24202;&#30740;&#31350;&#35506;\19%20&#27211;&#28193;&#12375;&#30740;&#31350;&#25126;&#30053;&#30340;&#25512;&#36914;&#12503;&#12525;&#12464;&#12521;&#12512;\&#24179;&#25104;30&#24180;&#24230;\(&#20316;&#26989;&#20381;&#38972;&#23550;&#24540;&#12394;&#12393;)\(&#20206;&#12501;&#12449;&#12452;&#12523;)\&#30151;&#20363;&#25968;&#12398;&#12464;&#12521;&#125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2.5428331875182269E-2"/>
          <c:w val="0.90286351706036749"/>
          <c:h val="0.80970363079615049"/>
        </c:manualLayout>
      </c:layout>
      <c:barChart>
        <c:barDir val="col"/>
        <c:grouping val="clustered"/>
        <c:varyColors val="0"/>
        <c:ser>
          <c:idx val="2"/>
          <c:order val="2"/>
          <c:tx>
            <c:strRef>
              <c:f>Sheet1!$E$2</c:f>
              <c:strCache>
                <c:ptCount val="1"/>
                <c:pt idx="0">
                  <c:v>月別</c:v>
                </c:pt>
              </c:strCache>
            </c:strRef>
          </c:tx>
          <c:spPr>
            <a:solidFill>
              <a:schemeClr val="bg2">
                <a:lumMod val="50000"/>
              </a:schemeClr>
            </a:solidFill>
            <a:ln>
              <a:noFill/>
            </a:ln>
            <a:effectLst/>
          </c:spPr>
          <c:invertIfNegative val="0"/>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Sheet1!$E$3:$E$18</c:f>
              <c:numCache>
                <c:formatCode>General</c:formatCode>
                <c:ptCount val="16"/>
                <c:pt idx="0">
                  <c:v>1</c:v>
                </c:pt>
                <c:pt idx="1">
                  <c:v>1</c:v>
                </c:pt>
                <c:pt idx="2">
                  <c:v>0</c:v>
                </c:pt>
                <c:pt idx="3">
                  <c:v>1</c:v>
                </c:pt>
                <c:pt idx="4">
                  <c:v>3</c:v>
                </c:pt>
                <c:pt idx="5">
                  <c:v>2</c:v>
                </c:pt>
                <c:pt idx="6">
                  <c:v>2</c:v>
                </c:pt>
                <c:pt idx="7">
                  <c:v>1</c:v>
                </c:pt>
                <c:pt idx="8">
                  <c:v>2</c:v>
                </c:pt>
                <c:pt idx="9">
                  <c:v>1</c:v>
                </c:pt>
                <c:pt idx="10">
                  <c:v>4</c:v>
                </c:pt>
                <c:pt idx="11">
                  <c:v>5</c:v>
                </c:pt>
                <c:pt idx="12">
                  <c:v>0</c:v>
                </c:pt>
                <c:pt idx="13">
                  <c:v>1</c:v>
                </c:pt>
                <c:pt idx="14">
                  <c:v>1</c:v>
                </c:pt>
                <c:pt idx="15">
                  <c:v>0</c:v>
                </c:pt>
              </c:numCache>
            </c:numRef>
          </c:val>
          <c:extLst>
            <c:ext xmlns:c16="http://schemas.microsoft.com/office/drawing/2014/chart" uri="{C3380CC4-5D6E-409C-BE32-E72D297353CC}">
              <c16:uniqueId val="{00000000-77CC-4BFB-9EAE-14B15FBFD05B}"/>
            </c:ext>
          </c:extLst>
        </c:ser>
        <c:dLbls>
          <c:showLegendKey val="0"/>
          <c:showVal val="0"/>
          <c:showCatName val="0"/>
          <c:showSerName val="0"/>
          <c:showPercent val="0"/>
          <c:showBubbleSize val="0"/>
        </c:dLbls>
        <c:gapWidth val="219"/>
        <c:axId val="539238928"/>
        <c:axId val="539239320"/>
      </c:barChart>
      <c:lineChart>
        <c:grouping val="standard"/>
        <c:varyColors val="0"/>
        <c:ser>
          <c:idx val="0"/>
          <c:order val="0"/>
          <c:tx>
            <c:strRef>
              <c:f>Sheet1!$C$2</c:f>
              <c:strCache>
                <c:ptCount val="1"/>
                <c:pt idx="0">
                  <c:v>目標</c:v>
                </c:pt>
              </c:strCache>
            </c:strRef>
          </c:tx>
          <c:spPr>
            <a:ln w="28575" cap="rnd">
              <a:solidFill>
                <a:sysClr val="windowText" lastClr="000000"/>
              </a:solidFill>
              <a:round/>
            </a:ln>
            <a:effectLst/>
          </c:spPr>
          <c:marker>
            <c:symbol val="circle"/>
            <c:size val="5"/>
            <c:spPr>
              <a:solidFill>
                <a:schemeClr val="tx1"/>
              </a:solidFill>
              <a:ln w="9525">
                <a:solidFill>
                  <a:sysClr val="windowText" lastClr="000000"/>
                </a:solidFill>
              </a:ln>
              <a:effectLst/>
            </c:spPr>
          </c:marker>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Sheet1!$C$3:$C$18</c:f>
              <c:numCache>
                <c:formatCode>General</c:formatCode>
                <c:ptCount val="16"/>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numCache>
            </c:numRef>
          </c:val>
          <c:smooth val="0"/>
          <c:extLst>
            <c:ext xmlns:c16="http://schemas.microsoft.com/office/drawing/2014/chart" uri="{C3380CC4-5D6E-409C-BE32-E72D297353CC}">
              <c16:uniqueId val="{00000001-77CC-4BFB-9EAE-14B15FBFD05B}"/>
            </c:ext>
          </c:extLst>
        </c:ser>
        <c:ser>
          <c:idx val="1"/>
          <c:order val="1"/>
          <c:tx>
            <c:strRef>
              <c:f>Sheet1!$D$2</c:f>
              <c:strCache>
                <c:ptCount val="1"/>
                <c:pt idx="0">
                  <c:v>実績</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Sheet1!$D$3:$D$18</c:f>
              <c:numCache>
                <c:formatCode>General</c:formatCode>
                <c:ptCount val="16"/>
                <c:pt idx="0">
                  <c:v>1</c:v>
                </c:pt>
                <c:pt idx="1">
                  <c:v>2</c:v>
                </c:pt>
                <c:pt idx="2">
                  <c:v>2</c:v>
                </c:pt>
                <c:pt idx="3">
                  <c:v>3</c:v>
                </c:pt>
                <c:pt idx="4">
                  <c:v>6</c:v>
                </c:pt>
                <c:pt idx="5">
                  <c:v>8</c:v>
                </c:pt>
                <c:pt idx="6">
                  <c:v>10</c:v>
                </c:pt>
                <c:pt idx="7">
                  <c:v>11</c:v>
                </c:pt>
                <c:pt idx="8">
                  <c:v>13</c:v>
                </c:pt>
                <c:pt idx="9">
                  <c:v>14</c:v>
                </c:pt>
                <c:pt idx="10">
                  <c:v>18</c:v>
                </c:pt>
                <c:pt idx="11">
                  <c:v>23</c:v>
                </c:pt>
                <c:pt idx="12">
                  <c:v>23</c:v>
                </c:pt>
                <c:pt idx="13">
                  <c:v>24</c:v>
                </c:pt>
                <c:pt idx="14">
                  <c:v>25</c:v>
                </c:pt>
                <c:pt idx="15">
                  <c:v>25</c:v>
                </c:pt>
              </c:numCache>
            </c:numRef>
          </c:val>
          <c:smooth val="0"/>
          <c:extLst>
            <c:ext xmlns:c16="http://schemas.microsoft.com/office/drawing/2014/chart" uri="{C3380CC4-5D6E-409C-BE32-E72D297353CC}">
              <c16:uniqueId val="{00000002-77CC-4BFB-9EAE-14B15FBFD05B}"/>
            </c:ext>
          </c:extLst>
        </c:ser>
        <c:dLbls>
          <c:showLegendKey val="0"/>
          <c:showVal val="0"/>
          <c:showCatName val="0"/>
          <c:showSerName val="0"/>
          <c:showPercent val="0"/>
          <c:showBubbleSize val="0"/>
        </c:dLbls>
        <c:marker val="1"/>
        <c:smooth val="0"/>
        <c:axId val="539238928"/>
        <c:axId val="539239320"/>
      </c:lineChart>
      <c:catAx>
        <c:axId val="53923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crossAx val="539239320"/>
        <c:crosses val="autoZero"/>
        <c:auto val="1"/>
        <c:lblAlgn val="ctr"/>
        <c:lblOffset val="100"/>
        <c:noMultiLvlLbl val="0"/>
      </c:catAx>
      <c:valAx>
        <c:axId val="539239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crossAx val="53923892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egendEntry>
        <c:idx val="1"/>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egendEntry>
        <c:idx val="2"/>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ayout>
        <c:manualLayout>
          <c:xMode val="edge"/>
          <c:yMode val="edge"/>
          <c:x val="0.17333333333333334"/>
          <c:y val="5.1504082822980461E-2"/>
          <c:w val="0.22277777777777777"/>
          <c:h val="0.31886628754738994"/>
        </c:manualLayout>
      </c:layout>
      <c:overlay val="0"/>
      <c:spPr>
        <a:solidFill>
          <a:sysClr val="window" lastClr="FFFFFF"/>
        </a:solidFill>
        <a:ln>
          <a:solidFill>
            <a:sysClr val="windowText" lastClr="000000"/>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C7294B2D634D8D81780A42B65E8BED"/>
        <w:category>
          <w:name w:val="全般"/>
          <w:gallery w:val="placeholder"/>
        </w:category>
        <w:types>
          <w:type w:val="bbPlcHdr"/>
        </w:types>
        <w:behaviors>
          <w:behavior w:val="content"/>
        </w:behaviors>
        <w:guid w:val="{06731F03-7278-44EE-9E18-D1A5882C4CAB}"/>
      </w:docPartPr>
      <w:docPartBody>
        <w:p w:rsidR="00A12D47" w:rsidRDefault="00F84F03" w:rsidP="00F84F03">
          <w:pPr>
            <w:pStyle w:val="9EC7294B2D634D8D81780A42B65E8BED"/>
          </w:pPr>
          <w:r w:rsidRPr="0095326D">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31"/>
    <w:rsid w:val="00015928"/>
    <w:rsid w:val="00022A63"/>
    <w:rsid w:val="001F652A"/>
    <w:rsid w:val="00290CCF"/>
    <w:rsid w:val="002D15BA"/>
    <w:rsid w:val="005960D7"/>
    <w:rsid w:val="005B7456"/>
    <w:rsid w:val="007B6EEB"/>
    <w:rsid w:val="00896DDC"/>
    <w:rsid w:val="008E0186"/>
    <w:rsid w:val="00903C6C"/>
    <w:rsid w:val="00917631"/>
    <w:rsid w:val="00A12D47"/>
    <w:rsid w:val="00A27AE9"/>
    <w:rsid w:val="00A80D78"/>
    <w:rsid w:val="00BB536F"/>
    <w:rsid w:val="00CA0D87"/>
    <w:rsid w:val="00DF6F3C"/>
    <w:rsid w:val="00F84F03"/>
    <w:rsid w:val="00FF3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F03"/>
    <w:rPr>
      <w:color w:val="808080"/>
    </w:rPr>
  </w:style>
  <w:style w:type="paragraph" w:customStyle="1" w:styleId="9EC7294B2D634D8D81780A42B65E8BED">
    <w:name w:val="9EC7294B2D634D8D81780A42B65E8BED"/>
    <w:rsid w:val="00F84F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8C89233F1C7342B55FF699E242AAC1" ma:contentTypeVersion="18" ma:contentTypeDescription="新しいドキュメントを作成します。" ma:contentTypeScope="" ma:versionID="80fe4945bc6a072e550ebbb22f6c0204">
  <xsd:schema xmlns:xsd="http://www.w3.org/2001/XMLSchema" xmlns:xs="http://www.w3.org/2001/XMLSchema" xmlns:p="http://schemas.microsoft.com/office/2006/metadata/properties" xmlns:ns2="a911060d-e1ee-4a21-9985-2f5c8c223a53" xmlns:ns3="3b0b9342-89c1-417c-b4c0-347726180fc4" targetNamespace="http://schemas.microsoft.com/office/2006/metadata/properties" ma:root="true" ma:fieldsID="fa99c653e884acbaaf20ce0e45e358d7" ns2:_="" ns3:_="">
    <xsd:import namespace="a911060d-e1ee-4a21-9985-2f5c8c223a53"/>
    <xsd:import namespace="3b0b9342-89c1-417c-b4c0-347726180f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1060d-e1ee-4a21-9985-2f5c8c223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0835c27-5692-40fb-9c18-89aff98b29a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0b9342-89c1-417c-b4c0-347726180f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0f50f3-5b7d-4be3-a9d5-d88309c37cea}" ma:internalName="TaxCatchAll" ma:showField="CatchAllData" ma:web="3b0b9342-89c1-417c-b4c0-347726180f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AutoTags xmlns="a911060d-e1ee-4a21-9985-2f5c8c223a53" xsi:nil="true"/>
    <MediaServiceGenerationTime xmlns="a911060d-e1ee-4a21-9985-2f5c8c223a53" xsi:nil="true"/>
    <MediaServiceKeyPoints xmlns="a911060d-e1ee-4a21-9985-2f5c8c223a53" xsi:nil="true"/>
    <MediaServiceOCR xmlns="a911060d-e1ee-4a21-9985-2f5c8c223a53" xsi:nil="true"/>
    <MediaServiceMetadata xmlns="a911060d-e1ee-4a21-9985-2f5c8c223a53" xsi:nil="true"/>
    <MediaServiceEventHashCode xmlns="a911060d-e1ee-4a21-9985-2f5c8c223a53" xsi:nil="true"/>
    <MediaServiceAutoKeyPoints xmlns="a911060d-e1ee-4a21-9985-2f5c8c223a53" xsi:nil="true"/>
    <MediaServiceFastMetadata xmlns="a911060d-e1ee-4a21-9985-2f5c8c223a53" xsi:nil="true"/>
    <TaxCatchAll xmlns="3b0b9342-89c1-417c-b4c0-347726180fc4" xsi:nil="true"/>
    <lcf76f155ced4ddcb4097134ff3c332f xmlns="a911060d-e1ee-4a21-9985-2f5c8c223a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D9CDD-89CA-4468-A23C-256AAC5CF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1060d-e1ee-4a21-9985-2f5c8c223a53"/>
    <ds:schemaRef ds:uri="3b0b9342-89c1-417c-b4c0-347726180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A7B62-9642-4FA5-B866-EE2D8900ED2F}">
  <ds:schemaRefs>
    <ds:schemaRef ds:uri="a911060d-e1ee-4a21-9985-2f5c8c223a53"/>
    <ds:schemaRef ds:uri="http://schemas.microsoft.com/office/2006/documentManagement/types"/>
    <ds:schemaRef ds:uri="3b0b9342-89c1-417c-b4c0-347726180fc4"/>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0B44A727-A529-48FD-A72E-FD1A201F6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Pages>
  <Words>2027</Words>
  <Characters>11560</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原田 佑佳</cp:lastModifiedBy>
  <cp:revision>8</cp:revision>
  <cp:lastPrinted>2021-02-02T04:12:00Z</cp:lastPrinted>
  <dcterms:created xsi:type="dcterms:W3CDTF">2022-10-26T05:35:00Z</dcterms:created>
  <dcterms:modified xsi:type="dcterms:W3CDTF">2024-06-07T01:22:00Z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0x0101005B8C89233F1C7342B55FF699E242AAC1</vt:lpwstr>
  </property>
  <property fmtid="{D5CDD505-2E9C-101B-9397-08002B2CF9AE}" pid="3" name="MediaServiceImageTags">
    <vt:lpwstr/>
  </property>
</Properties>
</file>